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A568" w14:textId="77777777" w:rsidR="0060475F" w:rsidRDefault="00B00C58" w:rsidP="00B00C58">
      <w:pPr>
        <w:jc w:val="center"/>
      </w:pPr>
      <w:r>
        <w:t>Univerzita Palackého v Olomouci</w:t>
      </w:r>
    </w:p>
    <w:p w14:paraId="5086711B" w14:textId="77777777" w:rsidR="00B00C58" w:rsidRDefault="00B00C58" w:rsidP="00B00C58">
      <w:pPr>
        <w:jc w:val="center"/>
      </w:pPr>
      <w:r>
        <w:t>Právnická fakulta</w:t>
      </w:r>
    </w:p>
    <w:p w14:paraId="50ADF472" w14:textId="77777777" w:rsidR="00B00C58" w:rsidRDefault="00B00C58" w:rsidP="00B00C58">
      <w:pPr>
        <w:jc w:val="center"/>
      </w:pPr>
    </w:p>
    <w:p w14:paraId="3C8798E0" w14:textId="77777777" w:rsidR="00B00C58" w:rsidRDefault="00B00C58" w:rsidP="00B00C58">
      <w:pPr>
        <w:jc w:val="center"/>
      </w:pPr>
    </w:p>
    <w:p w14:paraId="39008C96" w14:textId="77777777" w:rsidR="00B00C58" w:rsidRDefault="00B00C58" w:rsidP="00B00C58">
      <w:pPr>
        <w:jc w:val="center"/>
      </w:pPr>
    </w:p>
    <w:p w14:paraId="651E2DB5" w14:textId="77777777" w:rsidR="00B00C58" w:rsidRDefault="00B00C58" w:rsidP="00B00C58">
      <w:pPr>
        <w:jc w:val="center"/>
      </w:pPr>
    </w:p>
    <w:p w14:paraId="51CC6314" w14:textId="77777777" w:rsidR="00B00C58" w:rsidRDefault="00B00C58" w:rsidP="00B00C58">
      <w:pPr>
        <w:jc w:val="center"/>
      </w:pPr>
    </w:p>
    <w:p w14:paraId="2901C671" w14:textId="77777777" w:rsidR="00B00C58" w:rsidRDefault="00B00C58" w:rsidP="00B00C58">
      <w:pPr>
        <w:jc w:val="center"/>
      </w:pPr>
    </w:p>
    <w:p w14:paraId="44269E2A" w14:textId="77777777" w:rsidR="00B00C58" w:rsidRDefault="00B00C58" w:rsidP="00B00C58">
      <w:pPr>
        <w:jc w:val="center"/>
      </w:pPr>
    </w:p>
    <w:p w14:paraId="188E852E" w14:textId="77777777" w:rsidR="00B00C58" w:rsidRDefault="00B00C58" w:rsidP="00B00C58">
      <w:pPr>
        <w:jc w:val="center"/>
      </w:pPr>
    </w:p>
    <w:p w14:paraId="2E97F9F9" w14:textId="77777777" w:rsidR="00E46101" w:rsidRDefault="00E46101" w:rsidP="00B00C58">
      <w:pPr>
        <w:jc w:val="center"/>
      </w:pPr>
    </w:p>
    <w:p w14:paraId="175D8B25" w14:textId="77777777" w:rsidR="00B00C58" w:rsidRDefault="00B00C58" w:rsidP="00B00C58">
      <w:pPr>
        <w:jc w:val="center"/>
      </w:pPr>
    </w:p>
    <w:p w14:paraId="7AAFBB11" w14:textId="77777777" w:rsidR="00B00C58" w:rsidRDefault="00B00C58" w:rsidP="00E46101"/>
    <w:p w14:paraId="42A876F5" w14:textId="77777777" w:rsidR="00B00C58" w:rsidRPr="00B00C58" w:rsidRDefault="00B00C58" w:rsidP="00B00C58">
      <w:pPr>
        <w:pStyle w:val="Nadpisdruhrove"/>
        <w:jc w:val="center"/>
      </w:pPr>
      <w:bookmarkStart w:id="0" w:name="_Toc145409032"/>
      <w:bookmarkStart w:id="1" w:name="_Toc147156509"/>
      <w:r w:rsidRPr="00B00C58">
        <w:t>Lenka Hanková</w:t>
      </w:r>
      <w:bookmarkEnd w:id="0"/>
      <w:bookmarkEnd w:id="1"/>
    </w:p>
    <w:p w14:paraId="53E8718A" w14:textId="77777777" w:rsidR="00B00C58" w:rsidRPr="00B00C58" w:rsidRDefault="00B00C58" w:rsidP="00B00C58">
      <w:pPr>
        <w:pStyle w:val="Nadpisdruhrove"/>
        <w:jc w:val="center"/>
      </w:pPr>
    </w:p>
    <w:p w14:paraId="1758A17D" w14:textId="77777777" w:rsidR="00B00C58" w:rsidRPr="00B00C58" w:rsidRDefault="00B00C58" w:rsidP="00B00C58">
      <w:pPr>
        <w:pStyle w:val="Nadpisdruhrove"/>
        <w:jc w:val="center"/>
      </w:pPr>
      <w:bookmarkStart w:id="2" w:name="_Toc145409033"/>
      <w:bookmarkStart w:id="3" w:name="_Toc147156510"/>
      <w:r w:rsidRPr="00B00C58">
        <w:t>Ochrana oznamovatelů (</w:t>
      </w:r>
      <w:proofErr w:type="spellStart"/>
      <w:r w:rsidRPr="00B00C58">
        <w:t>Whistleblowing</w:t>
      </w:r>
      <w:proofErr w:type="spellEnd"/>
      <w:r w:rsidRPr="00B00C58">
        <w:t>)- implementace směrnice Evropského Parlamentu a Rady</w:t>
      </w:r>
      <w:bookmarkEnd w:id="2"/>
      <w:bookmarkEnd w:id="3"/>
    </w:p>
    <w:p w14:paraId="3E37F088" w14:textId="77777777" w:rsidR="00B00C58" w:rsidRDefault="00B00C58" w:rsidP="00B00C58">
      <w:pPr>
        <w:jc w:val="center"/>
      </w:pPr>
    </w:p>
    <w:p w14:paraId="03136D1F" w14:textId="77777777" w:rsidR="00B00C58" w:rsidRDefault="00B00C58" w:rsidP="00B00C58">
      <w:pPr>
        <w:jc w:val="center"/>
      </w:pPr>
    </w:p>
    <w:p w14:paraId="1B4DFE54" w14:textId="77777777" w:rsidR="00B00C58" w:rsidRDefault="00B00C58" w:rsidP="00B00C58">
      <w:pPr>
        <w:pStyle w:val="Nadpistetrove"/>
        <w:jc w:val="center"/>
      </w:pPr>
      <w:bookmarkStart w:id="4" w:name="_Toc145409034"/>
      <w:bookmarkStart w:id="5" w:name="_Toc147156511"/>
      <w:r>
        <w:t>Diplomová práce</w:t>
      </w:r>
      <w:bookmarkEnd w:id="4"/>
      <w:bookmarkEnd w:id="5"/>
    </w:p>
    <w:p w14:paraId="1A229B9C" w14:textId="77777777" w:rsidR="00B00C58" w:rsidRDefault="00B00C58" w:rsidP="00B00C58">
      <w:pPr>
        <w:jc w:val="center"/>
      </w:pPr>
    </w:p>
    <w:p w14:paraId="3CB877E7" w14:textId="77777777" w:rsidR="00B00C58" w:rsidRDefault="00B00C58" w:rsidP="00B00C58">
      <w:pPr>
        <w:jc w:val="center"/>
      </w:pPr>
    </w:p>
    <w:p w14:paraId="0BDCB6A8" w14:textId="77777777" w:rsidR="00B00C58" w:rsidRDefault="00B00C58" w:rsidP="00B00C58">
      <w:pPr>
        <w:jc w:val="center"/>
      </w:pPr>
    </w:p>
    <w:p w14:paraId="2D58076D" w14:textId="77777777" w:rsidR="00B00C58" w:rsidRDefault="00B00C58" w:rsidP="00B00C58">
      <w:pPr>
        <w:jc w:val="center"/>
      </w:pPr>
    </w:p>
    <w:p w14:paraId="2521A383" w14:textId="77777777" w:rsidR="00B00C58" w:rsidRDefault="00B00C58" w:rsidP="00B00C58"/>
    <w:p w14:paraId="168A93F0" w14:textId="77777777" w:rsidR="00B00C58" w:rsidRDefault="00B00C58" w:rsidP="00B00C58">
      <w:pPr>
        <w:jc w:val="center"/>
      </w:pPr>
    </w:p>
    <w:p w14:paraId="5D5A0C44" w14:textId="77777777" w:rsidR="00B00C58" w:rsidRDefault="00B00C58" w:rsidP="00B00C58">
      <w:pPr>
        <w:jc w:val="center"/>
      </w:pPr>
    </w:p>
    <w:p w14:paraId="629581BD" w14:textId="77777777" w:rsidR="00B00C58" w:rsidRDefault="00B00C58" w:rsidP="00B00C58">
      <w:pPr>
        <w:jc w:val="center"/>
      </w:pPr>
    </w:p>
    <w:p w14:paraId="1C9F253A" w14:textId="77777777" w:rsidR="00B00C58" w:rsidRDefault="00B00C58" w:rsidP="00B00C58">
      <w:pPr>
        <w:jc w:val="center"/>
      </w:pPr>
    </w:p>
    <w:p w14:paraId="2063D553" w14:textId="77777777" w:rsidR="00B00C58" w:rsidRDefault="00B00C58" w:rsidP="00B00C58">
      <w:pPr>
        <w:jc w:val="center"/>
      </w:pPr>
    </w:p>
    <w:p w14:paraId="30FB8DEC" w14:textId="77777777" w:rsidR="00B00C58" w:rsidRDefault="00B00C58" w:rsidP="00B00C58">
      <w:pPr>
        <w:jc w:val="center"/>
      </w:pPr>
    </w:p>
    <w:p w14:paraId="1B09FA76" w14:textId="77777777" w:rsidR="00CB048E" w:rsidRDefault="00B00C58" w:rsidP="00DE7E97">
      <w:pPr>
        <w:jc w:val="center"/>
        <w:sectPr w:rsidR="00CB048E" w:rsidSect="00DF20A9">
          <w:footerReference w:type="default" r:id="rId8"/>
          <w:pgSz w:w="11906" w:h="16838"/>
          <w:pgMar w:top="1417" w:right="1134" w:bottom="1417" w:left="1701" w:header="709" w:footer="709" w:gutter="0"/>
          <w:pgNumType w:start="1"/>
          <w:cols w:space="708"/>
          <w:docGrid w:linePitch="360"/>
        </w:sectPr>
      </w:pPr>
      <w:r>
        <w:t>Olomouc 2023</w:t>
      </w:r>
    </w:p>
    <w:p w14:paraId="7F74D6B9" w14:textId="77777777" w:rsidR="00E46101" w:rsidRDefault="00E46101" w:rsidP="00DE7E97">
      <w:pPr>
        <w:jc w:val="center"/>
      </w:pPr>
    </w:p>
    <w:p w14:paraId="405E73E3" w14:textId="77777777" w:rsidR="00E46101" w:rsidRDefault="00E46101" w:rsidP="00E46101"/>
    <w:p w14:paraId="0290AEE6" w14:textId="77777777" w:rsidR="00E46101" w:rsidRDefault="00E46101" w:rsidP="00E46101"/>
    <w:p w14:paraId="03926275" w14:textId="77777777" w:rsidR="00E46101" w:rsidRDefault="00E46101" w:rsidP="00E46101"/>
    <w:p w14:paraId="21D7DF20" w14:textId="77777777" w:rsidR="00E46101" w:rsidRDefault="00E46101" w:rsidP="00E46101"/>
    <w:p w14:paraId="71979712" w14:textId="77777777" w:rsidR="00E46101" w:rsidRDefault="00E46101" w:rsidP="00E46101"/>
    <w:p w14:paraId="5F8B70EE" w14:textId="77777777" w:rsidR="00E46101" w:rsidRDefault="00E46101" w:rsidP="00E46101"/>
    <w:p w14:paraId="0378458A" w14:textId="77777777" w:rsidR="00E46101" w:rsidRDefault="00E46101" w:rsidP="00E46101"/>
    <w:p w14:paraId="381061E6" w14:textId="77777777" w:rsidR="00E46101" w:rsidRDefault="00E46101" w:rsidP="00E46101"/>
    <w:p w14:paraId="6788992E" w14:textId="77777777" w:rsidR="00B076B4" w:rsidRDefault="00B076B4" w:rsidP="00E46101"/>
    <w:p w14:paraId="7E6977BD" w14:textId="77777777" w:rsidR="00B076B4" w:rsidRDefault="00B076B4" w:rsidP="00E46101"/>
    <w:p w14:paraId="2F237B6E" w14:textId="77777777" w:rsidR="00B076B4" w:rsidRDefault="00B076B4" w:rsidP="00E46101"/>
    <w:p w14:paraId="7F4308D8" w14:textId="77777777" w:rsidR="00B076B4" w:rsidRDefault="00B076B4" w:rsidP="00E46101"/>
    <w:p w14:paraId="49B73729" w14:textId="77777777" w:rsidR="00B076B4" w:rsidRDefault="00B076B4" w:rsidP="00E46101"/>
    <w:p w14:paraId="14CC00EE" w14:textId="77777777" w:rsidR="00B076B4" w:rsidRDefault="00B076B4" w:rsidP="00E46101"/>
    <w:p w14:paraId="714C668D" w14:textId="77777777" w:rsidR="00B076B4" w:rsidRDefault="00B076B4" w:rsidP="00E46101"/>
    <w:p w14:paraId="1B0722FD" w14:textId="77777777" w:rsidR="00B076B4" w:rsidRDefault="00B076B4" w:rsidP="00E46101"/>
    <w:p w14:paraId="7BD60FCF" w14:textId="77777777" w:rsidR="00B076B4" w:rsidRDefault="00B076B4" w:rsidP="00E46101"/>
    <w:p w14:paraId="5E29787A" w14:textId="77777777" w:rsidR="00B076B4" w:rsidRDefault="00B076B4" w:rsidP="00E46101"/>
    <w:p w14:paraId="77FFB8F5" w14:textId="77777777" w:rsidR="00B076B4" w:rsidRDefault="00B076B4" w:rsidP="00E46101"/>
    <w:p w14:paraId="28678AA3" w14:textId="77777777" w:rsidR="00B076B4" w:rsidRDefault="00B076B4" w:rsidP="00E46101"/>
    <w:p w14:paraId="273E5DF7" w14:textId="77777777" w:rsidR="00B076B4" w:rsidRDefault="00B076B4" w:rsidP="00E46101"/>
    <w:p w14:paraId="1EA7A2E6" w14:textId="77777777" w:rsidR="00B076B4" w:rsidRDefault="00B076B4" w:rsidP="00E46101"/>
    <w:p w14:paraId="2021270D" w14:textId="77777777" w:rsidR="00B076B4" w:rsidRDefault="00B076B4" w:rsidP="00E46101"/>
    <w:p w14:paraId="32E3DADE" w14:textId="77777777" w:rsidR="00B076B4" w:rsidRDefault="00B076B4" w:rsidP="00E46101"/>
    <w:p w14:paraId="6A503284" w14:textId="5D3352DB" w:rsidR="00E46101" w:rsidRDefault="00E46101" w:rsidP="00E46101">
      <w:r>
        <w:t xml:space="preserve">„Prohlašuji, že jsem </w:t>
      </w:r>
      <w:r w:rsidR="00B076B4">
        <w:t>diplomovou práci na téma Ochrana oznamovatelů (</w:t>
      </w:r>
      <w:proofErr w:type="spellStart"/>
      <w:r w:rsidR="00B076B4">
        <w:t>Whistleblowing</w:t>
      </w:r>
      <w:proofErr w:type="spellEnd"/>
      <w:r w:rsidR="00B076B4">
        <w:t xml:space="preserve">) – implementace </w:t>
      </w:r>
      <w:r w:rsidR="004735BC">
        <w:t>S</w:t>
      </w:r>
      <w:r w:rsidR="00B076B4">
        <w:t>měrnice Evropského Parlamentu a Rady vypracovala samostatně a citovala jsem všechny uvedené zdroje.“</w:t>
      </w:r>
    </w:p>
    <w:p w14:paraId="21AED0D1" w14:textId="77777777" w:rsidR="00B076B4" w:rsidRDefault="00B076B4" w:rsidP="00E46101"/>
    <w:p w14:paraId="4A8D93C1" w14:textId="77777777" w:rsidR="00B076B4" w:rsidRDefault="00B076B4" w:rsidP="00E46101"/>
    <w:p w14:paraId="346A24F0" w14:textId="77777777" w:rsidR="00B076B4" w:rsidRDefault="00B076B4" w:rsidP="00E46101"/>
    <w:p w14:paraId="6717CC26" w14:textId="77777777" w:rsidR="00B076B4" w:rsidRDefault="00B076B4" w:rsidP="00E46101">
      <w:r>
        <w:t>V Olomouci dne 12.9.2023</w:t>
      </w:r>
    </w:p>
    <w:p w14:paraId="16FFBA27" w14:textId="77777777" w:rsidR="00B076B4" w:rsidRDefault="00B076B4" w:rsidP="00B076B4">
      <w:pPr>
        <w:jc w:val="right"/>
      </w:pPr>
      <w:r>
        <w:t>Lenka Hanková</w:t>
      </w:r>
    </w:p>
    <w:p w14:paraId="3AC4792F" w14:textId="6A8DFF9C" w:rsidR="009F6CEF" w:rsidRDefault="009F6CEF">
      <w:pPr>
        <w:sectPr w:rsidR="009F6CEF" w:rsidSect="00C87DE7">
          <w:footerReference w:type="default" r:id="rId9"/>
          <w:pgSz w:w="11906" w:h="16838"/>
          <w:pgMar w:top="1417" w:right="1134" w:bottom="1417" w:left="1701" w:header="709" w:footer="709" w:gutter="0"/>
          <w:pgNumType w:start="2"/>
          <w:cols w:space="708"/>
          <w:docGrid w:linePitch="360"/>
        </w:sectPr>
      </w:pPr>
    </w:p>
    <w:p w14:paraId="7CDE38DA" w14:textId="7437EB1E" w:rsidR="00B1407F" w:rsidRDefault="00B1407F"/>
    <w:p w14:paraId="280CACD4" w14:textId="77777777" w:rsidR="00161D6E" w:rsidRDefault="00161D6E" w:rsidP="006E4C8F">
      <w:pPr>
        <w:rPr>
          <w:b/>
          <w:bCs/>
        </w:rPr>
      </w:pPr>
    </w:p>
    <w:p w14:paraId="3611AB6B" w14:textId="77777777" w:rsidR="00161D6E" w:rsidRDefault="00161D6E" w:rsidP="006E4C8F">
      <w:pPr>
        <w:rPr>
          <w:b/>
          <w:bCs/>
        </w:rPr>
      </w:pPr>
    </w:p>
    <w:p w14:paraId="524D94EB" w14:textId="77777777" w:rsidR="00161D6E" w:rsidRDefault="00161D6E" w:rsidP="006E4C8F">
      <w:pPr>
        <w:rPr>
          <w:b/>
          <w:bCs/>
        </w:rPr>
      </w:pPr>
    </w:p>
    <w:p w14:paraId="6FCB23F3" w14:textId="77777777" w:rsidR="00161D6E" w:rsidRDefault="00161D6E" w:rsidP="006E4C8F">
      <w:pPr>
        <w:rPr>
          <w:b/>
          <w:bCs/>
        </w:rPr>
      </w:pPr>
    </w:p>
    <w:p w14:paraId="2C8EEFBE" w14:textId="77777777" w:rsidR="00161D6E" w:rsidRDefault="00161D6E" w:rsidP="006E4C8F">
      <w:pPr>
        <w:rPr>
          <w:b/>
          <w:bCs/>
        </w:rPr>
      </w:pPr>
    </w:p>
    <w:p w14:paraId="6C26A231" w14:textId="77777777" w:rsidR="00161D6E" w:rsidRDefault="00161D6E" w:rsidP="006E4C8F">
      <w:pPr>
        <w:rPr>
          <w:b/>
          <w:bCs/>
        </w:rPr>
      </w:pPr>
    </w:p>
    <w:p w14:paraId="421D33E2" w14:textId="77777777" w:rsidR="00161D6E" w:rsidRDefault="00161D6E" w:rsidP="006E4C8F">
      <w:pPr>
        <w:rPr>
          <w:b/>
          <w:bCs/>
        </w:rPr>
      </w:pPr>
    </w:p>
    <w:p w14:paraId="6FE189F8" w14:textId="77777777" w:rsidR="00161D6E" w:rsidRDefault="00161D6E" w:rsidP="006E4C8F">
      <w:pPr>
        <w:rPr>
          <w:b/>
          <w:bCs/>
        </w:rPr>
      </w:pPr>
    </w:p>
    <w:p w14:paraId="7DBBDFE4" w14:textId="77777777" w:rsidR="00161D6E" w:rsidRDefault="00161D6E" w:rsidP="006E4C8F">
      <w:pPr>
        <w:rPr>
          <w:b/>
          <w:bCs/>
        </w:rPr>
      </w:pPr>
    </w:p>
    <w:p w14:paraId="471CAD12" w14:textId="77777777" w:rsidR="00161D6E" w:rsidRDefault="00161D6E" w:rsidP="006E4C8F">
      <w:pPr>
        <w:rPr>
          <w:b/>
          <w:bCs/>
        </w:rPr>
      </w:pPr>
    </w:p>
    <w:p w14:paraId="54C894C3" w14:textId="77777777" w:rsidR="00161D6E" w:rsidRDefault="00161D6E" w:rsidP="006E4C8F">
      <w:pPr>
        <w:rPr>
          <w:b/>
          <w:bCs/>
        </w:rPr>
      </w:pPr>
    </w:p>
    <w:p w14:paraId="497A12CA" w14:textId="77777777" w:rsidR="00161D6E" w:rsidRDefault="00161D6E" w:rsidP="006E4C8F">
      <w:pPr>
        <w:rPr>
          <w:b/>
          <w:bCs/>
        </w:rPr>
      </w:pPr>
    </w:p>
    <w:p w14:paraId="1FA3D410" w14:textId="77777777" w:rsidR="00161D6E" w:rsidRDefault="00161D6E" w:rsidP="006E4C8F">
      <w:pPr>
        <w:rPr>
          <w:b/>
          <w:bCs/>
        </w:rPr>
      </w:pPr>
    </w:p>
    <w:p w14:paraId="24023679" w14:textId="77777777" w:rsidR="00161D6E" w:rsidRDefault="00161D6E" w:rsidP="006E4C8F">
      <w:pPr>
        <w:rPr>
          <w:b/>
          <w:bCs/>
        </w:rPr>
      </w:pPr>
    </w:p>
    <w:p w14:paraId="3AF0B657" w14:textId="77777777" w:rsidR="00161D6E" w:rsidRDefault="00161D6E" w:rsidP="006E4C8F">
      <w:pPr>
        <w:rPr>
          <w:b/>
          <w:bCs/>
        </w:rPr>
      </w:pPr>
    </w:p>
    <w:p w14:paraId="13467C12" w14:textId="77777777" w:rsidR="00161D6E" w:rsidRDefault="00161D6E" w:rsidP="006E4C8F">
      <w:pPr>
        <w:rPr>
          <w:b/>
          <w:bCs/>
        </w:rPr>
      </w:pPr>
    </w:p>
    <w:p w14:paraId="6A8FBF65" w14:textId="77777777" w:rsidR="00161D6E" w:rsidRDefault="00161D6E" w:rsidP="006E4C8F">
      <w:pPr>
        <w:rPr>
          <w:b/>
          <w:bCs/>
        </w:rPr>
      </w:pPr>
    </w:p>
    <w:p w14:paraId="6CFD37BE" w14:textId="77777777" w:rsidR="00161D6E" w:rsidRDefault="00161D6E" w:rsidP="006E4C8F">
      <w:pPr>
        <w:rPr>
          <w:b/>
          <w:bCs/>
        </w:rPr>
      </w:pPr>
    </w:p>
    <w:p w14:paraId="29FE5B11" w14:textId="77777777" w:rsidR="00161D6E" w:rsidRDefault="00161D6E" w:rsidP="006E4C8F">
      <w:pPr>
        <w:rPr>
          <w:b/>
          <w:bCs/>
        </w:rPr>
      </w:pPr>
    </w:p>
    <w:p w14:paraId="5D32A8B4" w14:textId="77777777" w:rsidR="00161D6E" w:rsidRDefault="00161D6E" w:rsidP="006E4C8F">
      <w:pPr>
        <w:rPr>
          <w:b/>
          <w:bCs/>
        </w:rPr>
      </w:pPr>
    </w:p>
    <w:p w14:paraId="50DD67DE" w14:textId="77777777" w:rsidR="00161D6E" w:rsidRDefault="00161D6E" w:rsidP="006E4C8F">
      <w:pPr>
        <w:rPr>
          <w:b/>
          <w:bCs/>
        </w:rPr>
      </w:pPr>
    </w:p>
    <w:p w14:paraId="1EC25742" w14:textId="77777777" w:rsidR="00161D6E" w:rsidRDefault="00161D6E" w:rsidP="006E4C8F">
      <w:pPr>
        <w:rPr>
          <w:b/>
          <w:bCs/>
        </w:rPr>
      </w:pPr>
    </w:p>
    <w:p w14:paraId="58320AEE" w14:textId="77777777" w:rsidR="00161D6E" w:rsidRDefault="00161D6E" w:rsidP="006E4C8F">
      <w:pPr>
        <w:rPr>
          <w:b/>
          <w:bCs/>
        </w:rPr>
      </w:pPr>
    </w:p>
    <w:p w14:paraId="57BC9578" w14:textId="77777777" w:rsidR="00161D6E" w:rsidRDefault="00161D6E" w:rsidP="006E4C8F">
      <w:pPr>
        <w:rPr>
          <w:b/>
          <w:bCs/>
        </w:rPr>
      </w:pPr>
    </w:p>
    <w:p w14:paraId="525402BC" w14:textId="77777777" w:rsidR="00161D6E" w:rsidRDefault="00161D6E" w:rsidP="006E4C8F">
      <w:pPr>
        <w:rPr>
          <w:b/>
          <w:bCs/>
        </w:rPr>
      </w:pPr>
    </w:p>
    <w:p w14:paraId="28D89645" w14:textId="77777777" w:rsidR="00963EF4" w:rsidRDefault="00963EF4" w:rsidP="006E4C8F">
      <w:pPr>
        <w:rPr>
          <w:b/>
          <w:bCs/>
        </w:rPr>
      </w:pPr>
    </w:p>
    <w:p w14:paraId="6B9536AB" w14:textId="00F096DF" w:rsidR="00B00C58" w:rsidRDefault="00B1407F" w:rsidP="006E4C8F">
      <w:pPr>
        <w:rPr>
          <w:b/>
          <w:bCs/>
        </w:rPr>
      </w:pPr>
      <w:r w:rsidRPr="006E4C8F">
        <w:rPr>
          <w:b/>
          <w:bCs/>
        </w:rPr>
        <w:t>Poděkování</w:t>
      </w:r>
    </w:p>
    <w:p w14:paraId="438DDCED" w14:textId="23AC2D5D" w:rsidR="00963EF4" w:rsidRDefault="006E4C8F" w:rsidP="006E4C8F">
      <w:r>
        <w:t xml:space="preserve">Tímto bych ráda poděkovala vedoucímu mé diplomové práce </w:t>
      </w:r>
      <w:r w:rsidR="00D43D20">
        <w:t>JUDr. Tomáši Tintěrovi, Ph.D., za odborné vedení mé diplomové práce, jeho připomínky a cenné rad</w:t>
      </w:r>
      <w:r w:rsidR="00161D6E">
        <w:t>y v rámci jeho odborného vedení.</w:t>
      </w:r>
    </w:p>
    <w:p w14:paraId="35539B48" w14:textId="36CFD91B" w:rsidR="00737F0F" w:rsidRDefault="00737F0F" w:rsidP="00737F0F"/>
    <w:sdt>
      <w:sdtPr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id w:val="13591693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7DF1E9" w14:textId="0341D513" w:rsidR="001F2FAA" w:rsidRPr="001F2FAA" w:rsidRDefault="00737F0F" w:rsidP="001F2FAA">
          <w:pPr>
            <w:pStyle w:val="Nadpisobsahu"/>
            <w:rPr>
              <w:rFonts w:ascii="Arial" w:hAnsi="Arial" w:cs="Arial"/>
              <w:b/>
              <w:bCs/>
              <w:noProof/>
              <w:color w:val="auto"/>
            </w:rPr>
          </w:pPr>
          <w:r w:rsidRPr="00272884">
            <w:rPr>
              <w:rFonts w:ascii="Arial" w:hAnsi="Arial" w:cs="Arial"/>
              <w:b/>
              <w:bCs/>
              <w:color w:val="auto"/>
            </w:rPr>
            <w:t>Obsah</w:t>
          </w:r>
          <w:r w:rsidRPr="00140A1F">
            <w:rPr>
              <w:b/>
              <w:bCs/>
            </w:rPr>
            <w:fldChar w:fldCharType="begin"/>
          </w:r>
          <w:r w:rsidRPr="00140A1F">
            <w:rPr>
              <w:b/>
              <w:bCs/>
            </w:rPr>
            <w:instrText xml:space="preserve"> TOC \o "1-3" \h \z \u </w:instrText>
          </w:r>
          <w:r w:rsidRPr="00140A1F">
            <w:rPr>
              <w:b/>
              <w:bCs/>
            </w:rPr>
            <w:fldChar w:fldCharType="separate"/>
          </w:r>
        </w:p>
        <w:p w14:paraId="18B65349" w14:textId="53C2252B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2" w:history="1">
            <w:r w:rsidR="001F2FAA" w:rsidRPr="004A137E">
              <w:rPr>
                <w:rStyle w:val="Hypertextovodkaz"/>
                <w:noProof/>
              </w:rPr>
              <w:t>Seznam použitých zkratek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_Toc147156512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6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25A5D09E" w14:textId="03F9D5E9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3" w:history="1">
            <w:r w:rsidR="001F2FAA" w:rsidRPr="004A137E">
              <w:rPr>
                <w:rStyle w:val="Hypertextovodkaz"/>
                <w:noProof/>
              </w:rPr>
              <w:t>Úvod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_Toc147156513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7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6541009B" w14:textId="0A51ED64" w:rsidR="001F2FAA" w:rsidRDefault="00000000">
          <w:pPr>
            <w:pStyle w:val="Obsah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4" w:history="1">
            <w:r w:rsidR="001F2FAA" w:rsidRPr="004A137E">
              <w:rPr>
                <w:rStyle w:val="Hypertextovodkaz"/>
                <w:noProof/>
              </w:rPr>
              <w:t>1.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Fenomén whistleblowing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_Toc147156514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8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09C137E4" w14:textId="7CC4D2DF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5" w:history="1">
            <w:r w:rsidR="001F2FAA" w:rsidRPr="004A137E">
              <w:rPr>
                <w:rStyle w:val="Hypertextovodkaz"/>
                <w:noProof/>
              </w:rPr>
              <w:t>1.1.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Whistleblowing obecně a jeho historie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_Toc147156515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8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5489E9CA" w14:textId="50D742A1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6" w:history="1">
            <w:r w:rsidR="001F2FAA" w:rsidRPr="004A137E">
              <w:rPr>
                <w:rStyle w:val="Hypertextovodkaz"/>
                <w:noProof/>
              </w:rPr>
              <w:t>1.2.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Whistleblowing a jeho prvky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_Toc147156516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11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49DABA8E" w14:textId="16EB317E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7" w:history="1">
            <w:r w:rsidR="001F2FAA" w:rsidRPr="004A137E">
              <w:rPr>
                <w:rStyle w:val="Hypertextovodkaz"/>
                <w:noProof/>
              </w:rPr>
              <w:t>1.3.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Kdo je whistleblower a jak je vnímán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_Toc147156517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13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6733C10F" w14:textId="58C8A8CC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8" w:history="1">
            <w:r w:rsidR="001F2FAA" w:rsidRPr="004A137E">
              <w:rPr>
                <w:rStyle w:val="Hypertextovodkaz"/>
                <w:noProof/>
              </w:rPr>
              <w:t>1.4.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Kanály oznamování – interní vs. externí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_Toc147156518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15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478256BB" w14:textId="1F166FD0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19" w:history="1">
            <w:r w:rsidR="001F2FAA" w:rsidRPr="004A137E">
              <w:rPr>
                <w:rStyle w:val="Hypertextovodkaz"/>
                <w:noProof/>
              </w:rPr>
              <w:t>1.5.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Zaměstnanec a loajalita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_Toc147156519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17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6E462E8E" w14:textId="472CB55B" w:rsidR="001F2FAA" w:rsidRDefault="00000000">
          <w:pPr>
            <w:pStyle w:val="Obsah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0" w:history="1">
            <w:r w:rsidR="001F2FAA" w:rsidRPr="004A137E">
              <w:rPr>
                <w:rStyle w:val="Hypertextovodkaz"/>
                <w:noProof/>
              </w:rPr>
              <w:t>2.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Právní úprava whistleblowingu v mezinárodních souvislostech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_Toc147156520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20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1574E9A3" w14:textId="51366F1F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1" w:history="1">
            <w:r w:rsidR="001F2FAA" w:rsidRPr="004A137E">
              <w:rPr>
                <w:rStyle w:val="Hypertextovodkaz"/>
                <w:noProof/>
              </w:rPr>
              <w:t>2.1.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Úmluva OSN proti korupci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_Toc147156521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20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4133C2FE" w14:textId="5051A5F5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2" w:history="1">
            <w:r w:rsidR="001F2FAA" w:rsidRPr="004A137E">
              <w:rPr>
                <w:rStyle w:val="Hypertextovodkaz"/>
                <w:noProof/>
              </w:rPr>
              <w:t>2.2.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Úmluvy proti korupci v rámci GRECO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_Toc147156522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21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79CC6DA0" w14:textId="4BF270B0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3" w:history="1">
            <w:r w:rsidR="001F2FAA" w:rsidRPr="004A137E">
              <w:rPr>
                <w:rStyle w:val="Hypertextovodkaz"/>
                <w:noProof/>
              </w:rPr>
              <w:t>2.3.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Rezoluce Rady Evropy č. 1729 a Doporučení CM/ Rec (2014)7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_Toc147156523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21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32968DC9" w14:textId="7AF5716D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4" w:history="1">
            <w:r w:rsidR="001F2FAA" w:rsidRPr="004A137E">
              <w:rPr>
                <w:rStyle w:val="Hypertextovodkaz"/>
                <w:noProof/>
              </w:rPr>
              <w:t>2.4.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Směrnice Evropského parlamentu a Rady (EU) 2019/1937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_Toc147156524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22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54CA18D5" w14:textId="5A584977" w:rsidR="001F2FAA" w:rsidRDefault="00000000">
          <w:pPr>
            <w:pStyle w:val="Obsah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5" w:history="1">
            <w:r w:rsidR="001F2FAA" w:rsidRPr="004A137E">
              <w:rPr>
                <w:rStyle w:val="Hypertextovodkaz"/>
                <w:noProof/>
              </w:rPr>
              <w:t>3.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Návrhy legislativy před účinností Směrnice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_Toc147156525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28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682781C9" w14:textId="1803811A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6" w:history="1">
            <w:r w:rsidR="001F2FAA" w:rsidRPr="004A137E">
              <w:rPr>
                <w:rStyle w:val="Hypertextovodkaz"/>
                <w:noProof/>
              </w:rPr>
              <w:t>3.1.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první z roku 2012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_Toc147156526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28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4EAAF720" w14:textId="173A8B1B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7" w:history="1">
            <w:r w:rsidR="001F2FAA" w:rsidRPr="004A137E">
              <w:rPr>
                <w:rStyle w:val="Hypertextovodkaz"/>
                <w:noProof/>
              </w:rPr>
              <w:t>3.2.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druhý z roku 2013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_Toc147156527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30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0FD7712D" w14:textId="1A78C187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8" w:history="1">
            <w:r w:rsidR="001F2FAA" w:rsidRPr="004A137E">
              <w:rPr>
                <w:rStyle w:val="Hypertextovodkaz"/>
                <w:noProof/>
              </w:rPr>
              <w:t>3.3.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třetí z roku 2016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_Toc147156528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31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571D8A10" w14:textId="46F727A7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29" w:history="1">
            <w:r w:rsidR="001F2FAA" w:rsidRPr="004A137E">
              <w:rPr>
                <w:rStyle w:val="Hypertextovodkaz"/>
                <w:noProof/>
              </w:rPr>
              <w:t>3.4.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čtvrtý z roku 2016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_Toc147156529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32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234662ED" w14:textId="610C5F9C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0" w:history="1">
            <w:r w:rsidR="001F2FAA" w:rsidRPr="004A137E">
              <w:rPr>
                <w:rStyle w:val="Hypertextovodkaz"/>
                <w:noProof/>
              </w:rPr>
              <w:t>3.5.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pátý z roku 2017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_Toc147156530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33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5E4DF324" w14:textId="123FC868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1" w:history="1">
            <w:r w:rsidR="001F2FAA" w:rsidRPr="004A137E">
              <w:rPr>
                <w:rStyle w:val="Hypertextovodkaz"/>
                <w:noProof/>
              </w:rPr>
              <w:t>3.6.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Návrhy z roku 2019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_Toc147156531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35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6F758C22" w14:textId="496DE878" w:rsidR="001F2FAA" w:rsidRDefault="00000000">
          <w:pPr>
            <w:pStyle w:val="Obsah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2" w:history="1">
            <w:r w:rsidR="001F2FAA" w:rsidRPr="004A137E">
              <w:rPr>
                <w:rStyle w:val="Hypertextovodkaz"/>
                <w:noProof/>
              </w:rPr>
              <w:t>4.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Transpoziční legislativa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_Toc147156532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37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0B8DEF50" w14:textId="6B7C68C3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4" w:history="1">
            <w:r w:rsidR="001F2FAA" w:rsidRPr="004A137E">
              <w:rPr>
                <w:rStyle w:val="Hypertextovodkaz"/>
                <w:noProof/>
              </w:rPr>
              <w:t>4.1.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Návrh skupiny poslanců z roku 2020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_Toc147156534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37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5F228662" w14:textId="11F50478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5" w:history="1">
            <w:r w:rsidR="001F2FAA" w:rsidRPr="004A137E">
              <w:rPr>
                <w:rStyle w:val="Hypertextovodkaz"/>
                <w:noProof/>
              </w:rPr>
              <w:t>4.2.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Vládní návrh z roku 2020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_Toc147156535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39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4A8A51E4" w14:textId="7E85C40F" w:rsidR="001F2FAA" w:rsidRDefault="00000000">
          <w:pPr>
            <w:pStyle w:val="Obsah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6" w:history="1">
            <w:r w:rsidR="001F2FAA" w:rsidRPr="004A137E">
              <w:rPr>
                <w:rStyle w:val="Hypertextovodkaz"/>
                <w:noProof/>
              </w:rPr>
              <w:t>4.3.</w:t>
            </w:r>
            <w:r w:rsidR="001F2FA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1F2FAA" w:rsidRPr="004A137E">
              <w:rPr>
                <w:rStyle w:val="Hypertextovodkaz"/>
                <w:noProof/>
              </w:rPr>
              <w:t>Vládní návrh zákona z roku 2022 a zákon č. 171/2023 Sb.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_Toc147156536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41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37746E12" w14:textId="0665EF32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7" w:history="1">
            <w:r w:rsidR="001F2FAA" w:rsidRPr="004A137E">
              <w:rPr>
                <w:rStyle w:val="Hypertextovodkaz"/>
                <w:noProof/>
              </w:rPr>
              <w:t>Závěr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_Toc147156537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47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08AF8501" w14:textId="0AD506E4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38" w:history="1">
            <w:r w:rsidR="001F2FAA" w:rsidRPr="004A137E">
              <w:rPr>
                <w:rStyle w:val="Hypertextovodkaz"/>
                <w:noProof/>
              </w:rPr>
              <w:t>Seznam literatury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_Toc147156538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49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20601332" w14:textId="62B39EDC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48" w:history="1">
            <w:r w:rsidR="001F2FAA" w:rsidRPr="004A137E">
              <w:rPr>
                <w:rStyle w:val="Hypertextovodkaz"/>
                <w:noProof/>
              </w:rPr>
              <w:t>Abstrakt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_Toc147156548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59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20CD30C5" w14:textId="497B6C38" w:rsidR="001F2FAA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47156549" w:history="1">
            <w:r w:rsidR="001F2FAA" w:rsidRPr="004A137E">
              <w:rPr>
                <w:rStyle w:val="Hypertextovodkaz"/>
                <w:noProof/>
              </w:rPr>
              <w:t>Klíčová slova</w:t>
            </w:r>
            <w:r w:rsidR="001F2FAA">
              <w:rPr>
                <w:noProof/>
                <w:webHidden/>
              </w:rPr>
              <w:tab/>
            </w:r>
            <w:r w:rsidR="001F2FAA">
              <w:rPr>
                <w:noProof/>
                <w:webHidden/>
              </w:rPr>
              <w:fldChar w:fldCharType="begin"/>
            </w:r>
            <w:r w:rsidR="001F2FAA">
              <w:rPr>
                <w:noProof/>
                <w:webHidden/>
              </w:rPr>
              <w:instrText xml:space="preserve"> PAGEREF _Toc147156549 \h </w:instrText>
            </w:r>
            <w:r w:rsidR="001F2FAA">
              <w:rPr>
                <w:noProof/>
                <w:webHidden/>
              </w:rPr>
            </w:r>
            <w:r w:rsidR="001F2FAA">
              <w:rPr>
                <w:noProof/>
                <w:webHidden/>
              </w:rPr>
              <w:fldChar w:fldCharType="separate"/>
            </w:r>
            <w:r w:rsidR="001F2FAA">
              <w:rPr>
                <w:noProof/>
                <w:webHidden/>
              </w:rPr>
              <w:t>59</w:t>
            </w:r>
            <w:r w:rsidR="001F2FAA">
              <w:rPr>
                <w:noProof/>
                <w:webHidden/>
              </w:rPr>
              <w:fldChar w:fldCharType="end"/>
            </w:r>
          </w:hyperlink>
        </w:p>
        <w:p w14:paraId="31882E60" w14:textId="5A97B82B" w:rsidR="00BE26AC" w:rsidRDefault="00737F0F">
          <w:pPr>
            <w:rPr>
              <w:b/>
              <w:bCs/>
            </w:rPr>
          </w:pPr>
          <w:r w:rsidRPr="00140A1F">
            <w:rPr>
              <w:b/>
              <w:bCs/>
            </w:rPr>
            <w:fldChar w:fldCharType="end"/>
          </w:r>
        </w:p>
        <w:p w14:paraId="53BEA983" w14:textId="56AC7819" w:rsidR="00737F0F" w:rsidRDefault="00000000"/>
      </w:sdtContent>
    </w:sdt>
    <w:p w14:paraId="387FA808" w14:textId="77777777" w:rsidR="002127F8" w:rsidRDefault="002127F8" w:rsidP="002127F8">
      <w:pPr>
        <w:pStyle w:val="Nadpis1"/>
      </w:pPr>
    </w:p>
    <w:p w14:paraId="116FBADB" w14:textId="5EC8A930" w:rsidR="00087565" w:rsidRDefault="00087565"/>
    <w:p w14:paraId="14FF46B0" w14:textId="77777777" w:rsidR="00B5466E" w:rsidRDefault="00B5466E"/>
    <w:p w14:paraId="74A9753E" w14:textId="77777777" w:rsidR="00B5466E" w:rsidRDefault="00B5466E"/>
    <w:p w14:paraId="74254194" w14:textId="77777777" w:rsidR="00AA213F" w:rsidRDefault="00AA213F" w:rsidP="00AA213F">
      <w:pPr>
        <w:pStyle w:val="Nadpis1"/>
      </w:pPr>
    </w:p>
    <w:p w14:paraId="5EB20160" w14:textId="77777777" w:rsidR="00AA213F" w:rsidRDefault="00AA213F" w:rsidP="00AA213F"/>
    <w:p w14:paraId="7D7E7974" w14:textId="77777777" w:rsidR="00AA213F" w:rsidRDefault="00AA213F" w:rsidP="00AA213F"/>
    <w:p w14:paraId="3D916BE7" w14:textId="22EE93C9" w:rsidR="00AA213F" w:rsidRPr="00AA213F" w:rsidRDefault="00AA213F" w:rsidP="00AA213F">
      <w:r>
        <w:br w:type="page"/>
      </w:r>
    </w:p>
    <w:p w14:paraId="45A93262" w14:textId="6C23FE3D" w:rsidR="00140A1F" w:rsidRDefault="00611C5B" w:rsidP="00962814">
      <w:pPr>
        <w:pStyle w:val="Nadpisprvnrove"/>
      </w:pPr>
      <w:bookmarkStart w:id="6" w:name="_Toc147156434"/>
      <w:bookmarkStart w:id="7" w:name="_Toc147156512"/>
      <w:r>
        <w:lastRenderedPageBreak/>
        <w:t>Seznam použitých zkratek</w:t>
      </w:r>
      <w:bookmarkEnd w:id="6"/>
      <w:bookmarkEnd w:id="7"/>
    </w:p>
    <w:p w14:paraId="6D423220" w14:textId="495F195F" w:rsidR="00070C5A" w:rsidRDefault="00070C5A" w:rsidP="009E6A4F">
      <w:pPr>
        <w:ind w:left="1410" w:hanging="1410"/>
      </w:pPr>
      <w:r>
        <w:t>AML</w:t>
      </w:r>
      <w:r w:rsidR="00B4070B">
        <w:tab/>
      </w:r>
      <w:r w:rsidR="00021B0C">
        <w:tab/>
      </w:r>
      <w:r w:rsidR="003751B8">
        <w:t>Zákon č. 253/2008 Sb., o některých opatřeních proti legalizaci výnosů z trestné činnosti a financování terorismu</w:t>
      </w:r>
    </w:p>
    <w:p w14:paraId="1F89EF29" w14:textId="54457CDA" w:rsidR="00070C5A" w:rsidRDefault="00070C5A" w:rsidP="00070C5A">
      <w:pPr>
        <w:tabs>
          <w:tab w:val="center" w:pos="4535"/>
        </w:tabs>
      </w:pPr>
      <w:r>
        <w:t>ČR</w:t>
      </w:r>
      <w:r w:rsidR="00B4070B">
        <w:t xml:space="preserve">    </w:t>
      </w:r>
      <w:r w:rsidR="00021B0C">
        <w:t xml:space="preserve">            </w:t>
      </w:r>
      <w:r>
        <w:t>Česká republika</w:t>
      </w:r>
    </w:p>
    <w:p w14:paraId="09A8C35A" w14:textId="46139119" w:rsidR="00070C5A" w:rsidRDefault="00070C5A" w:rsidP="00070C5A">
      <w:r>
        <w:t>EU</w:t>
      </w:r>
      <w:r w:rsidR="00B4070B">
        <w:tab/>
      </w:r>
      <w:r w:rsidR="00021B0C">
        <w:tab/>
      </w:r>
      <w:r>
        <w:t>Evropská Unie</w:t>
      </w:r>
    </w:p>
    <w:p w14:paraId="2A5B03CD" w14:textId="77B247F1" w:rsidR="00070C5A" w:rsidRDefault="00070C5A" w:rsidP="00070C5A">
      <w:r>
        <w:t xml:space="preserve">FCA </w:t>
      </w:r>
      <w:r w:rsidR="00B4070B">
        <w:tab/>
      </w:r>
      <w:r w:rsidR="00021B0C">
        <w:tab/>
      </w:r>
      <w:proofErr w:type="spellStart"/>
      <w:r>
        <w:t>False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Act</w:t>
      </w:r>
      <w:proofErr w:type="spellEnd"/>
    </w:p>
    <w:p w14:paraId="00AD9A7B" w14:textId="0D7EDCEB" w:rsidR="00070C5A" w:rsidRDefault="00070C5A" w:rsidP="00070C5A">
      <w:r>
        <w:t>FDA</w:t>
      </w:r>
      <w:r w:rsidR="00B4070B">
        <w:tab/>
      </w:r>
      <w:r w:rsidR="00021B0C">
        <w:tab/>
      </w:r>
      <w:r>
        <w:t xml:space="preserve">Food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</w:p>
    <w:p w14:paraId="1F0C0D58" w14:textId="1A7B97B4" w:rsidR="00070C5A" w:rsidRDefault="00070C5A" w:rsidP="00070C5A">
      <w:r>
        <w:t>FO</w:t>
      </w:r>
      <w:r w:rsidR="00B4070B">
        <w:tab/>
      </w:r>
      <w:r w:rsidR="00021B0C">
        <w:tab/>
        <w:t>F</w:t>
      </w:r>
      <w:r>
        <w:t>yzická osoba</w:t>
      </w:r>
    </w:p>
    <w:p w14:paraId="2C68A656" w14:textId="7982E22A" w:rsidR="00070C5A" w:rsidRDefault="00070C5A" w:rsidP="00070C5A">
      <w:r>
        <w:t>GRECO</w:t>
      </w:r>
      <w:r w:rsidR="00021B0C">
        <w:tab/>
      </w:r>
      <w:r>
        <w:t xml:space="preserve">Group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Corruption</w:t>
      </w:r>
      <w:proofErr w:type="spellEnd"/>
    </w:p>
    <w:p w14:paraId="45C20D84" w14:textId="44F4D4AB" w:rsidR="00070C5A" w:rsidRDefault="00070C5A" w:rsidP="00070C5A">
      <w:r>
        <w:t>NSA</w:t>
      </w:r>
      <w:r w:rsidR="00021B0C">
        <w:tab/>
      </w:r>
      <w:r w:rsidR="00021B0C">
        <w:tab/>
      </w:r>
      <w:r>
        <w:t>Národní bezpečnostní agentura</w:t>
      </w:r>
    </w:p>
    <w:p w14:paraId="408D6219" w14:textId="030EE178" w:rsidR="00070C5A" w:rsidRDefault="00070C5A" w:rsidP="00070C5A">
      <w:r>
        <w:t xml:space="preserve">OČTŘ </w:t>
      </w:r>
      <w:r w:rsidR="00021B0C">
        <w:tab/>
        <w:t>O</w:t>
      </w:r>
      <w:r>
        <w:t>rgány činné v trestním řízení</w:t>
      </w:r>
    </w:p>
    <w:p w14:paraId="0AF932DA" w14:textId="5CB9EBF6" w:rsidR="00070C5A" w:rsidRDefault="00070C5A" w:rsidP="00070C5A">
      <w:r>
        <w:t>OSN</w:t>
      </w:r>
      <w:r w:rsidR="00021B0C">
        <w:tab/>
      </w:r>
      <w:r w:rsidR="00021B0C">
        <w:tab/>
      </w:r>
      <w:r>
        <w:t>Organizace spojených národů</w:t>
      </w:r>
    </w:p>
    <w:p w14:paraId="68AFECB3" w14:textId="36235D33" w:rsidR="00A827DE" w:rsidRDefault="00A827DE" w:rsidP="00070C5A">
      <w:r>
        <w:t>OSŘ</w:t>
      </w:r>
      <w:r>
        <w:tab/>
      </w:r>
      <w:r>
        <w:tab/>
      </w:r>
      <w:r w:rsidR="00392E66">
        <w:t>Zákon č. 99/1963 Sb., občanský soudní řád ve znění pozdějších předpisů</w:t>
      </w:r>
    </w:p>
    <w:p w14:paraId="1520798A" w14:textId="00AF4B36" w:rsidR="00070C5A" w:rsidRDefault="00070C5A" w:rsidP="00A2670F">
      <w:r>
        <w:t>OZ</w:t>
      </w:r>
      <w:r w:rsidR="00021B0C">
        <w:tab/>
      </w:r>
      <w:r w:rsidR="00021B0C">
        <w:tab/>
      </w:r>
      <w:r w:rsidR="00A2670F">
        <w:t>Zákon č. 89/2012 Sb., občanský zákoník</w:t>
      </w:r>
    </w:p>
    <w:p w14:paraId="19E35A48" w14:textId="77CC2656" w:rsidR="00070C5A" w:rsidRDefault="00070C5A" w:rsidP="00070C5A">
      <w:r>
        <w:t>PF</w:t>
      </w:r>
      <w:r w:rsidR="00021B0C">
        <w:tab/>
      </w:r>
      <w:r w:rsidR="00021B0C">
        <w:tab/>
        <w:t>P</w:t>
      </w:r>
      <w:r>
        <w:t>rávnická fakulta</w:t>
      </w:r>
    </w:p>
    <w:p w14:paraId="1A95A286" w14:textId="730CB727" w:rsidR="00BB31F2" w:rsidRDefault="00BB31F2" w:rsidP="00070C5A">
      <w:r>
        <w:t>PO</w:t>
      </w:r>
      <w:r>
        <w:tab/>
      </w:r>
      <w:r>
        <w:tab/>
        <w:t>Právnická osoba</w:t>
      </w:r>
    </w:p>
    <w:p w14:paraId="420B4A02" w14:textId="06150D26" w:rsidR="00070C5A" w:rsidRDefault="00070C5A" w:rsidP="00070C5A">
      <w:r>
        <w:t>SDEU</w:t>
      </w:r>
      <w:r w:rsidR="00A34FA1">
        <w:tab/>
      </w:r>
      <w:r w:rsidR="00A34FA1">
        <w:tab/>
      </w:r>
      <w:r>
        <w:t>Soudní dvůr Evropské unie</w:t>
      </w:r>
    </w:p>
    <w:p w14:paraId="4721D4E3" w14:textId="7E0F5B15" w:rsidR="00AB4F4A" w:rsidRDefault="00070C5A" w:rsidP="00AB4F4A">
      <w:r>
        <w:t>SFEU</w:t>
      </w:r>
      <w:r w:rsidR="00A34FA1">
        <w:tab/>
      </w:r>
      <w:r w:rsidR="00F96C67">
        <w:tab/>
        <w:t>S</w:t>
      </w:r>
      <w:r w:rsidR="00BF5079">
        <w:t>mlouv</w:t>
      </w:r>
      <w:r w:rsidR="00F96C67">
        <w:t>a</w:t>
      </w:r>
      <w:r w:rsidR="00BF5079">
        <w:t xml:space="preserve"> o fungování Evropské unie (2016/ C</w:t>
      </w:r>
      <w:r w:rsidR="00F96C67">
        <w:t xml:space="preserve"> 202/01)</w:t>
      </w:r>
    </w:p>
    <w:p w14:paraId="47772695" w14:textId="035DDABE" w:rsidR="00070C5A" w:rsidRDefault="00070C5A" w:rsidP="00070C5A">
      <w:pPr>
        <w:tabs>
          <w:tab w:val="center" w:pos="4535"/>
        </w:tabs>
      </w:pPr>
      <w:r>
        <w:t>TIC</w:t>
      </w:r>
      <w:r w:rsidR="00A34FA1">
        <w:t xml:space="preserve">                </w:t>
      </w:r>
      <w:proofErr w:type="spellStart"/>
      <w:r>
        <w:t>Transparency</w:t>
      </w:r>
      <w:proofErr w:type="spellEnd"/>
      <w:r>
        <w:t xml:space="preserve"> International – Česká republika</w:t>
      </w:r>
    </w:p>
    <w:p w14:paraId="41100123" w14:textId="619306E2" w:rsidR="00070C5A" w:rsidRDefault="00070C5A" w:rsidP="00070C5A">
      <w:r>
        <w:t>TČ</w:t>
      </w:r>
      <w:r w:rsidR="00A34FA1">
        <w:tab/>
      </w:r>
      <w:r w:rsidR="00A34FA1">
        <w:tab/>
        <w:t>T</w:t>
      </w:r>
      <w:r>
        <w:t>restný čin</w:t>
      </w:r>
    </w:p>
    <w:p w14:paraId="1E0881D8" w14:textId="398DDBB6" w:rsidR="00070C5A" w:rsidRDefault="00070C5A" w:rsidP="00070C5A">
      <w:r>
        <w:t>ÚOOU</w:t>
      </w:r>
      <w:r w:rsidR="00A34FA1">
        <w:tab/>
      </w:r>
      <w:r>
        <w:t>Úřad pro ochranu osobních údajů</w:t>
      </w:r>
    </w:p>
    <w:p w14:paraId="476A050C" w14:textId="76518CDC" w:rsidR="00070C5A" w:rsidRDefault="00070C5A" w:rsidP="00D353BC">
      <w:r>
        <w:t>ZOO</w:t>
      </w:r>
      <w:r w:rsidR="00A34FA1">
        <w:tab/>
      </w:r>
      <w:r w:rsidR="00A34FA1">
        <w:tab/>
      </w:r>
      <w:r w:rsidR="00D353BC">
        <w:t>Zákon č. 171/2023 Sb., o ochraně oznamovatelů</w:t>
      </w:r>
    </w:p>
    <w:p w14:paraId="4950856F" w14:textId="3E1170B9" w:rsidR="00070C5A" w:rsidRDefault="00070C5A" w:rsidP="00F73637">
      <w:r>
        <w:t>ZP</w:t>
      </w:r>
      <w:r w:rsidR="00A34FA1">
        <w:tab/>
      </w:r>
      <w:r w:rsidR="00A34FA1">
        <w:tab/>
      </w:r>
      <w:r w:rsidR="00F73637">
        <w:t>Zákon č. 262/2006 Sb., zákoník práce</w:t>
      </w:r>
    </w:p>
    <w:p w14:paraId="3E3C9827" w14:textId="0A6BFE62" w:rsidR="00F3708E" w:rsidRDefault="00F3708E" w:rsidP="00140A1F"/>
    <w:p w14:paraId="29EDAB0B" w14:textId="77777777" w:rsidR="00AA213F" w:rsidRDefault="00AA213F" w:rsidP="00140A1F"/>
    <w:p w14:paraId="0C50BE7F" w14:textId="77777777" w:rsidR="00AA213F" w:rsidRDefault="00AA213F" w:rsidP="00140A1F"/>
    <w:p w14:paraId="37F574BB" w14:textId="77777777" w:rsidR="00AA213F" w:rsidRDefault="00AA213F" w:rsidP="00140A1F"/>
    <w:p w14:paraId="3A268F5F" w14:textId="77777777" w:rsidR="00AA213F" w:rsidRDefault="00AA213F" w:rsidP="00140A1F"/>
    <w:p w14:paraId="4B59247F" w14:textId="77777777" w:rsidR="00AA213F" w:rsidRDefault="00AA213F" w:rsidP="00140A1F"/>
    <w:p w14:paraId="5CDD6FBA" w14:textId="77777777" w:rsidR="00140A1F" w:rsidRDefault="00140A1F" w:rsidP="00140A1F"/>
    <w:p w14:paraId="3B26FE91" w14:textId="77777777" w:rsidR="00140A1F" w:rsidRDefault="00140A1F" w:rsidP="00140A1F"/>
    <w:p w14:paraId="53BDC34A" w14:textId="77777777" w:rsidR="00140A1F" w:rsidRDefault="00140A1F" w:rsidP="00140A1F"/>
    <w:p w14:paraId="5A274B12" w14:textId="77777777" w:rsidR="00140A1F" w:rsidRDefault="00140A1F" w:rsidP="00140A1F"/>
    <w:p w14:paraId="013D5D55" w14:textId="77777777" w:rsidR="00140A1F" w:rsidRDefault="00140A1F" w:rsidP="00140A1F"/>
    <w:p w14:paraId="632C0CE5" w14:textId="05BFE031" w:rsidR="00140A1F" w:rsidRDefault="001A7547" w:rsidP="00A61C13">
      <w:pPr>
        <w:pStyle w:val="Nadpisprvnrove"/>
      </w:pPr>
      <w:bookmarkStart w:id="8" w:name="_Toc147156513"/>
      <w:r>
        <w:t>Úvod</w:t>
      </w:r>
      <w:bookmarkEnd w:id="8"/>
    </w:p>
    <w:p w14:paraId="494E01F4" w14:textId="248DDD17" w:rsidR="00DC60FF" w:rsidRDefault="00FB10F8" w:rsidP="0023078A">
      <w:pPr>
        <w:ind w:firstLine="708"/>
      </w:pPr>
      <w:r>
        <w:t>Předkládaná diplomov</w:t>
      </w:r>
      <w:r w:rsidR="00A510BD">
        <w:t xml:space="preserve">á práce je zaměřená na </w:t>
      </w:r>
      <w:r w:rsidR="00671CB1">
        <w:t xml:space="preserve">problematiku </w:t>
      </w:r>
      <w:r w:rsidR="00B756E8">
        <w:t xml:space="preserve">ochrany oznamovatelů, zejména implementaci Směrnice Evropského parlamentu a Rady (EU) </w:t>
      </w:r>
      <w:r w:rsidR="00DF36F1">
        <w:t xml:space="preserve">2019/1937 a na to navazující českou právní úpravu, jíž je </w:t>
      </w:r>
      <w:r w:rsidR="00EB3CF0">
        <w:t xml:space="preserve">zákon č. 171/ 2023 Sb., o ochraně oznamovatelů. Toto téma je v současnosti velmi aktuální, neboť zmíněná česká právní úprava nabyla účinnosti </w:t>
      </w:r>
      <w:r w:rsidR="00435E45">
        <w:t>teprve 1. srpna 2023</w:t>
      </w:r>
      <w:r w:rsidR="001135A4">
        <w:t>. Tím dochází k postupné imple</w:t>
      </w:r>
      <w:r w:rsidR="00BF034A">
        <w:t xml:space="preserve">mentaci </w:t>
      </w:r>
      <w:r w:rsidR="00C02187">
        <w:t>legislativních požadavků v českém prostředí.</w:t>
      </w:r>
    </w:p>
    <w:p w14:paraId="411E7A38" w14:textId="21CE73FC" w:rsidR="0023078A" w:rsidRDefault="0023078A" w:rsidP="0023078A">
      <w:pPr>
        <w:ind w:firstLine="708"/>
      </w:pPr>
      <w:r>
        <w:t>Snaha zakotvi</w:t>
      </w:r>
      <w:r w:rsidR="007B0BE1">
        <w:t>t</w:t>
      </w:r>
      <w:r>
        <w:t xml:space="preserve"> tento fenomén do komplexního zákona </w:t>
      </w:r>
      <w:r w:rsidR="007B0BE1">
        <w:t>byla v rámci ČR dlouhodobá, nicmén</w:t>
      </w:r>
      <w:r w:rsidR="00C46C65">
        <w:t>ě</w:t>
      </w:r>
      <w:r w:rsidR="007B0BE1">
        <w:t xml:space="preserve"> naplněna </w:t>
      </w:r>
      <w:r w:rsidR="00C46C65">
        <w:t xml:space="preserve">byla </w:t>
      </w:r>
      <w:r w:rsidR="007B0BE1">
        <w:t xml:space="preserve">až po přijetí Směrnice, která tuto povinnost </w:t>
      </w:r>
      <w:r w:rsidR="00C46C65">
        <w:t xml:space="preserve">stanovila. </w:t>
      </w:r>
      <w:r w:rsidR="0050433E">
        <w:t>Ochrana oznamovatelů je důležitým institutem</w:t>
      </w:r>
      <w:r w:rsidR="00CC5587">
        <w:t xml:space="preserve">, </w:t>
      </w:r>
      <w:r w:rsidR="003B614F">
        <w:t>nebo</w:t>
      </w:r>
      <w:r w:rsidR="00EF2A5B">
        <w:t>ť</w:t>
      </w:r>
      <w:r w:rsidR="003B614F">
        <w:t xml:space="preserve"> při oznámení trestné či protispolečenské činnosti</w:t>
      </w:r>
      <w:r w:rsidR="00EF2A5B">
        <w:t xml:space="preserve"> v rámci zaměstnání či výkonu odborné </w:t>
      </w:r>
      <w:r w:rsidR="0054151B">
        <w:t>činnosti často dochází z šikaně na pracovišti, ztrátě zaměstnání a jiným odvetným opatřením ze strany zaměstnavatele.</w:t>
      </w:r>
      <w:r w:rsidR="005C31E0">
        <w:rPr>
          <w:rStyle w:val="Znakapoznpodarou"/>
        </w:rPr>
        <w:footnoteReference w:id="2"/>
      </w:r>
    </w:p>
    <w:p w14:paraId="6D7E8101" w14:textId="2C14D545" w:rsidR="00771B1A" w:rsidRDefault="00A8117B" w:rsidP="0023078A">
      <w:pPr>
        <w:ind w:firstLine="708"/>
      </w:pPr>
      <w:r>
        <w:t xml:space="preserve">Ačkoliv </w:t>
      </w:r>
      <w:r w:rsidR="00DA0445">
        <w:t xml:space="preserve">lze považovat </w:t>
      </w:r>
      <w:r w:rsidR="0042308D">
        <w:t xml:space="preserve">skutky oznamovatelů za hrdinou činnost, </w:t>
      </w:r>
      <w:r w:rsidR="00A03641">
        <w:t>mohlo docházet také k</w:t>
      </w:r>
      <w:r w:rsidR="002D5FFD">
        <w:t>e</w:t>
      </w:r>
      <w:r w:rsidR="00A03641">
        <w:t xml:space="preserve"> zneužití </w:t>
      </w:r>
      <w:r w:rsidR="002D5FFD">
        <w:t xml:space="preserve">oznamování </w:t>
      </w:r>
      <w:r w:rsidR="00A03641">
        <w:t>ze strany zaměstnanců</w:t>
      </w:r>
      <w:r w:rsidR="00F91D47">
        <w:t xml:space="preserve"> jako pomsty za postupy zaměstnavatele</w:t>
      </w:r>
      <w:r>
        <w:t xml:space="preserve"> a </w:t>
      </w:r>
      <w:r w:rsidR="00876590">
        <w:t xml:space="preserve">bylo </w:t>
      </w:r>
      <w:r>
        <w:t xml:space="preserve">tak </w:t>
      </w:r>
      <w:r w:rsidR="00876590">
        <w:t xml:space="preserve">nutné přijmout adekvátní právní úpravu, která jejich pozici ve společnosti </w:t>
      </w:r>
      <w:r w:rsidR="0071656F">
        <w:t xml:space="preserve">upevní. Oznámení má často vliv nejen na samotného oznamovatele, ale také rodinné příslušníky či </w:t>
      </w:r>
      <w:r w:rsidR="005830C6">
        <w:t>kolegy.</w:t>
      </w:r>
    </w:p>
    <w:p w14:paraId="60868DC9" w14:textId="5578EB33" w:rsidR="005830C6" w:rsidRDefault="005830C6" w:rsidP="0023078A">
      <w:pPr>
        <w:ind w:firstLine="708"/>
      </w:pPr>
      <w:r>
        <w:t xml:space="preserve">Díky negativnímu přístupu </w:t>
      </w:r>
      <w:r w:rsidR="007220B3">
        <w:t xml:space="preserve">ze strany společnosti </w:t>
      </w:r>
      <w:r w:rsidR="006E49F0">
        <w:t>tak často dochází k</w:t>
      </w:r>
      <w:r w:rsidR="00954EEA">
        <w:t> </w:t>
      </w:r>
      <w:r w:rsidR="006E49F0">
        <w:t>neoznámení</w:t>
      </w:r>
      <w:r w:rsidR="00954EEA">
        <w:t xml:space="preserve"> trestné činnosti, a to zejména ze stra</w:t>
      </w:r>
      <w:r w:rsidR="00422427">
        <w:t>chu</w:t>
      </w:r>
      <w:r w:rsidR="00954EEA">
        <w:t xml:space="preserve"> </w:t>
      </w:r>
      <w:r w:rsidR="000606DB">
        <w:t>z odvetných opatření a ztráty zaměstnání a příjmu.</w:t>
      </w:r>
      <w:r w:rsidR="00437C28">
        <w:rPr>
          <w:rStyle w:val="Znakapoznpodarou"/>
        </w:rPr>
        <w:footnoteReference w:id="3"/>
      </w:r>
    </w:p>
    <w:p w14:paraId="64978155" w14:textId="0A448B44" w:rsidR="000606DB" w:rsidRDefault="000606DB" w:rsidP="0023078A">
      <w:pPr>
        <w:ind w:firstLine="708"/>
      </w:pPr>
      <w:r>
        <w:t>Z</w:t>
      </w:r>
      <w:r w:rsidR="00422427">
        <w:t> </w:t>
      </w:r>
      <w:r>
        <w:t>toh</w:t>
      </w:r>
      <w:r w:rsidR="00422427">
        <w:t>o důvodu je nutná celospolečenská osvěta,</w:t>
      </w:r>
      <w:r w:rsidR="00DF5988">
        <w:t xml:space="preserve"> kterou se </w:t>
      </w:r>
      <w:proofErr w:type="gramStart"/>
      <w:r w:rsidR="00DF5988">
        <w:t>snaží</w:t>
      </w:r>
      <w:proofErr w:type="gramEnd"/>
      <w:r w:rsidR="00DF5988">
        <w:t xml:space="preserve"> zaji</w:t>
      </w:r>
      <w:r w:rsidR="00A25D12">
        <w:t>šťovat mezinárodní protikorupční organizace</w:t>
      </w:r>
      <w:r w:rsidR="007E3468">
        <w:t xml:space="preserve"> (zde zejména formou publikací, </w:t>
      </w:r>
      <w:proofErr w:type="spellStart"/>
      <w:r w:rsidR="007E3468">
        <w:t>podcastů</w:t>
      </w:r>
      <w:proofErr w:type="spellEnd"/>
      <w:r w:rsidR="007E3468">
        <w:t xml:space="preserve"> či video tvorb</w:t>
      </w:r>
      <w:r w:rsidR="007D3CB6">
        <w:t>ou</w:t>
      </w:r>
      <w:r w:rsidR="007E3468">
        <w:t>)</w:t>
      </w:r>
      <w:r w:rsidR="003324FE">
        <w:t>, které byly při psaní této práce taktéž využity.</w:t>
      </w:r>
      <w:r w:rsidR="00FA5E29">
        <w:t xml:space="preserve"> </w:t>
      </w:r>
      <w:r w:rsidR="003324FE">
        <w:t>Zmíněné</w:t>
      </w:r>
      <w:r w:rsidR="00105E49">
        <w:t xml:space="preserve"> organizace se také podílely na přijímání evropské a národní legislativy</w:t>
      </w:r>
      <w:r w:rsidR="00A73847">
        <w:t>.</w:t>
      </w:r>
    </w:p>
    <w:p w14:paraId="697F4AB0" w14:textId="146E4FCF" w:rsidR="001A335B" w:rsidRDefault="0068671E" w:rsidP="0068671E">
      <w:r>
        <w:tab/>
        <w:t xml:space="preserve">Tato práce si klade za cíl </w:t>
      </w:r>
      <w:r w:rsidR="0016773B">
        <w:t>analyzovat</w:t>
      </w:r>
      <w:r w:rsidR="002459B5">
        <w:t xml:space="preserve"> legislativní proces přijímání </w:t>
      </w:r>
      <w:r w:rsidR="004F7038">
        <w:t>právní úpravy</w:t>
      </w:r>
      <w:r w:rsidR="00BF0486">
        <w:t xml:space="preserve">, a to nejen po přijetí Směrnice. </w:t>
      </w:r>
      <w:r w:rsidR="00C54D8C">
        <w:t>V rámci komparace dochází k posuzování návrhů navzájem</w:t>
      </w:r>
      <w:r w:rsidR="00922748">
        <w:t xml:space="preserve"> a v souvislosti s přijatým zákon</w:t>
      </w:r>
      <w:r w:rsidR="0025587A">
        <w:t xml:space="preserve">em také s jeho komparací se zahraniční </w:t>
      </w:r>
      <w:r w:rsidR="0025587A">
        <w:lastRenderedPageBreak/>
        <w:t xml:space="preserve">úpravou. Ve čtvrté kapitole </w:t>
      </w:r>
      <w:r w:rsidR="00A454ED">
        <w:t xml:space="preserve">se práce zaměřuje na </w:t>
      </w:r>
      <w:r w:rsidR="0002549A">
        <w:t>vládní návrh</w:t>
      </w:r>
      <w:r w:rsidR="00FC7A67">
        <w:t xml:space="preserve"> 2022</w:t>
      </w:r>
      <w:r w:rsidR="0002549A">
        <w:t xml:space="preserve"> a následně přijatý ZOO, u kterého</w:t>
      </w:r>
      <w:r w:rsidR="001A335B">
        <w:t xml:space="preserve"> poukazuje</w:t>
      </w:r>
      <w:r w:rsidR="008D224E">
        <w:t xml:space="preserve"> na pro</w:t>
      </w:r>
      <w:r w:rsidR="00FC7A67">
        <w:t xml:space="preserve">blematická vymezení, která tento zákon obsahuje. </w:t>
      </w:r>
    </w:p>
    <w:p w14:paraId="16564B39" w14:textId="77777777" w:rsidR="001A335B" w:rsidRDefault="001A335B" w:rsidP="0068671E"/>
    <w:p w14:paraId="16B1D616" w14:textId="5AFC5A97" w:rsidR="00B45DF5" w:rsidRDefault="00B24DBD" w:rsidP="00570D67">
      <w:r>
        <w:tab/>
      </w:r>
      <w:r w:rsidR="00D431BB">
        <w:t>V českém prostředí chybí dostatečný počet odborných publikací, jež se tomuto tématu věnují.</w:t>
      </w:r>
      <w:r w:rsidR="00E733E2">
        <w:t xml:space="preserve"> Nejaktuálnější jsou v této souvislosti právní monografie od</w:t>
      </w:r>
      <w:r w:rsidR="0018726F">
        <w:t xml:space="preserve"> </w:t>
      </w:r>
      <w:r w:rsidR="003F1F13">
        <w:t xml:space="preserve">Jana </w:t>
      </w:r>
      <w:proofErr w:type="spellStart"/>
      <w:r w:rsidR="003F1F13">
        <w:t>Pichrta</w:t>
      </w:r>
      <w:proofErr w:type="spellEnd"/>
      <w:r w:rsidR="00A674BE">
        <w:t>, ze kterýc</w:t>
      </w:r>
      <w:r w:rsidR="00152AFA">
        <w:t>h</w:t>
      </w:r>
      <w:r w:rsidR="00A674BE">
        <w:t xml:space="preserve"> práce čerpá. Další důležitou publikaci představuje </w:t>
      </w:r>
      <w:r w:rsidR="002056EC">
        <w:t>Praktický komentář k</w:t>
      </w:r>
      <w:r w:rsidR="00EE408E">
        <w:t> </w:t>
      </w:r>
      <w:r w:rsidR="002056EC">
        <w:t>ZOO</w:t>
      </w:r>
      <w:r w:rsidR="00085BFB">
        <w:rPr>
          <w:rStyle w:val="Znakapoznpodarou"/>
        </w:rPr>
        <w:footnoteReference w:id="4"/>
      </w:r>
      <w:r w:rsidR="00EE408E">
        <w:t xml:space="preserve"> z roku 2023. </w:t>
      </w:r>
      <w:r w:rsidR="00570D67">
        <w:t xml:space="preserve">V práci bude čerpáno z materiálů a publikací mezinárodních neziskových organizací, a to zejména </w:t>
      </w:r>
      <w:r w:rsidR="00152AFA">
        <w:t xml:space="preserve">TI </w:t>
      </w:r>
      <w:r w:rsidR="003D3865">
        <w:t>a Oživení.</w:t>
      </w:r>
      <w:r w:rsidR="006C70A7">
        <w:t xml:space="preserve"> Podstatným zdrojem informací jsou také legislativní </w:t>
      </w:r>
      <w:r w:rsidR="008C675D">
        <w:t xml:space="preserve">akty a důvodové zprávy. </w:t>
      </w:r>
    </w:p>
    <w:p w14:paraId="2022DC47" w14:textId="0739DAE0" w:rsidR="00F144C4" w:rsidRDefault="00B45DF5" w:rsidP="00570D67">
      <w:r>
        <w:tab/>
      </w:r>
      <w:r w:rsidR="008553D4">
        <w:t>Práce obsahuje</w:t>
      </w:r>
      <w:r>
        <w:t xml:space="preserve"> primárně metody komparace, deskripce a analýzy.</w:t>
      </w:r>
      <w:r w:rsidR="00645793">
        <w:t xml:space="preserve"> </w:t>
      </w:r>
      <w:r w:rsidR="00B87B82">
        <w:t>Metoda</w:t>
      </w:r>
      <w:r w:rsidR="00377E12">
        <w:t xml:space="preserve"> deskripce je </w:t>
      </w:r>
      <w:r w:rsidR="0007469A">
        <w:t>nejvíce užita v první kapitole,</w:t>
      </w:r>
      <w:r w:rsidR="0000016D">
        <w:t xml:space="preserve"> ale i při rozpracování jednotlivých návrhů.</w:t>
      </w:r>
      <w:r w:rsidR="00EE7A50">
        <w:t xml:space="preserve"> Analýza se projevuje </w:t>
      </w:r>
      <w:r w:rsidR="005D4760">
        <w:t xml:space="preserve">ve druhé, třetí a čtvrté kapitole, kdy jsou </w:t>
      </w:r>
      <w:r w:rsidR="00343941">
        <w:t xml:space="preserve">analyzovány samotné návrhy a některá jejich ustanovení. </w:t>
      </w:r>
      <w:r w:rsidR="002D59D5">
        <w:t>Metodu komparace jsem využila ve třetí a čtvrté kapitole, které se věnují českým legislativním návrhům, které jsou spolu ve třetí kapitole porovnávány. Ve čtvrté kapitole je potom užito komparace se zahraniční právní úpravou.</w:t>
      </w:r>
      <w:r w:rsidR="006342C4">
        <w:t xml:space="preserve"> V závěru práce je užita metoda syntézy</w:t>
      </w:r>
      <w:r w:rsidR="006A1A5C">
        <w:t xml:space="preserve">. </w:t>
      </w:r>
      <w:r w:rsidR="008079C7">
        <w:t>Formálně je tato práce rozdělena na úvod, čtyři kapitoly</w:t>
      </w:r>
      <w:r w:rsidR="00F144C4">
        <w:t xml:space="preserve"> a závěr.</w:t>
      </w:r>
    </w:p>
    <w:p w14:paraId="1F317B1A" w14:textId="357399EA" w:rsidR="008E226E" w:rsidRDefault="00F144C4" w:rsidP="00570D67">
      <w:r>
        <w:tab/>
        <w:t xml:space="preserve">První kapitola je zaměřena na vymezení </w:t>
      </w:r>
      <w:proofErr w:type="spellStart"/>
      <w:r>
        <w:t>whistleblowingu</w:t>
      </w:r>
      <w:proofErr w:type="spellEnd"/>
      <w:r>
        <w:t xml:space="preserve"> obecně, </w:t>
      </w:r>
      <w:r w:rsidR="003E3CFE">
        <w:t>zejména jeho institutů, osob</w:t>
      </w:r>
      <w:r w:rsidR="00947D61">
        <w:t>u</w:t>
      </w:r>
      <w:r w:rsidR="003E3CFE">
        <w:t xml:space="preserve"> oznamovatele nebo prvku loajality, který je s pojmem </w:t>
      </w:r>
      <w:proofErr w:type="spellStart"/>
      <w:r w:rsidR="003E3CFE">
        <w:t>whistleblowing</w:t>
      </w:r>
      <w:proofErr w:type="spellEnd"/>
      <w:r w:rsidR="003E3CFE">
        <w:t xml:space="preserve"> pevně spojen.</w:t>
      </w:r>
      <w:r w:rsidR="008E226E">
        <w:t xml:space="preserve"> </w:t>
      </w:r>
    </w:p>
    <w:p w14:paraId="52C15C93" w14:textId="77777777" w:rsidR="00AB0259" w:rsidRDefault="008E226E" w:rsidP="00570D67">
      <w:r>
        <w:tab/>
        <w:t>Následující kapitola rozebírá mezinárodní právní úpravu</w:t>
      </w:r>
      <w:r w:rsidR="00E565B7">
        <w:t>,</w:t>
      </w:r>
      <w:r>
        <w:t xml:space="preserve"> a to zejména </w:t>
      </w:r>
      <w:r w:rsidR="00E565B7">
        <w:t>Směrnici, která vy</w:t>
      </w:r>
      <w:r w:rsidR="005D41C0">
        <w:t>mezila rámec právní úpravy v členských státech</w:t>
      </w:r>
      <w:r w:rsidR="00772820">
        <w:t xml:space="preserve"> a je jí tak věnován dostatečný prostor</w:t>
      </w:r>
      <w:r w:rsidR="00AB0259">
        <w:t>. Zaměřím se zejména na obsahový rozbor návrhu i Směrnice.</w:t>
      </w:r>
    </w:p>
    <w:p w14:paraId="2A906629" w14:textId="77777777" w:rsidR="00D11F7C" w:rsidRDefault="00AB0259" w:rsidP="00570D67">
      <w:r>
        <w:tab/>
        <w:t xml:space="preserve">Třetí kapitola </w:t>
      </w:r>
      <w:r w:rsidR="00924DC5">
        <w:t>se věnuje legislativním návrhům v období 2012-2019</w:t>
      </w:r>
      <w:r w:rsidR="004C74A8">
        <w:t xml:space="preserve"> které </w:t>
      </w:r>
      <w:r w:rsidR="009505B9">
        <w:t>jsou analyzovány a částečně komparovány.</w:t>
      </w:r>
      <w:r w:rsidR="00AC58CB">
        <w:t xml:space="preserve"> Tento historický kontext považuji za důležitý pro lepší pochopení</w:t>
      </w:r>
      <w:r w:rsidR="002320CD">
        <w:t xml:space="preserve"> vytváření právních úprav po přijetí Směrnice. Tato kapitola představuje</w:t>
      </w:r>
      <w:r w:rsidR="001A5D85">
        <w:t xml:space="preserve"> návrhy jednoduché, ale i komplexní a propracov</w:t>
      </w:r>
      <w:r w:rsidR="00D11F7C">
        <w:t>ané.</w:t>
      </w:r>
    </w:p>
    <w:p w14:paraId="6CAEA5B8" w14:textId="22383C35" w:rsidR="00F016AA" w:rsidRDefault="00D11F7C" w:rsidP="00570D67">
      <w:r>
        <w:tab/>
        <w:t>Poslední kapitola představuje transpoziční legislativu a samotný ZOO</w:t>
      </w:r>
      <w:r w:rsidR="0066212A">
        <w:t>.</w:t>
      </w:r>
      <w:r w:rsidR="004E4A90">
        <w:t xml:space="preserve"> Jejím cílem je poukázat na problematická</w:t>
      </w:r>
      <w:r w:rsidR="00315A17">
        <w:t xml:space="preserve"> ustanovení a nastínit jejich možný dopad do bu</w:t>
      </w:r>
      <w:r w:rsidR="00214213">
        <w:t xml:space="preserve">doucnosti. </w:t>
      </w:r>
      <w:r w:rsidR="00C92F2C" w:rsidRPr="00182C36">
        <w:t xml:space="preserve">V </w:t>
      </w:r>
      <w:r w:rsidR="00214213" w:rsidRPr="00182C36">
        <w:t>závěr</w:t>
      </w:r>
      <w:r w:rsidR="00C92F2C" w:rsidRPr="00182C36">
        <w:t>u</w:t>
      </w:r>
      <w:r w:rsidR="00462C49" w:rsidRPr="00182C36">
        <w:t xml:space="preserve"> </w:t>
      </w:r>
      <w:r w:rsidR="00214213" w:rsidRPr="00182C36">
        <w:t>práce</w:t>
      </w:r>
      <w:r w:rsidR="00C92F2C" w:rsidRPr="00182C36">
        <w:t xml:space="preserve"> </w:t>
      </w:r>
      <w:r w:rsidR="00DF694F" w:rsidRPr="00182C36">
        <w:t>zhodnotím</w:t>
      </w:r>
      <w:r w:rsidR="008E1DE0" w:rsidRPr="00182C36">
        <w:t xml:space="preserve"> možn</w:t>
      </w:r>
      <w:r w:rsidR="00182C36" w:rsidRPr="00182C36">
        <w:t>é řešení problémů, které mohou v budoucnu nastat a představím také své závěry, které jsem při psaní diplomové práce získala.</w:t>
      </w:r>
    </w:p>
    <w:p w14:paraId="266A00DB" w14:textId="05F9A315" w:rsidR="00E5549C" w:rsidRDefault="00367E90" w:rsidP="009A7024">
      <w:pPr>
        <w:pStyle w:val="Nadpisprvnrove"/>
        <w:numPr>
          <w:ilvl w:val="0"/>
          <w:numId w:val="3"/>
        </w:numPr>
      </w:pPr>
      <w:bookmarkStart w:id="9" w:name="_Toc147156514"/>
      <w:r>
        <w:lastRenderedPageBreak/>
        <w:t xml:space="preserve">Fenomén </w:t>
      </w:r>
      <w:proofErr w:type="spellStart"/>
      <w:r>
        <w:t>whistleblowing</w:t>
      </w:r>
      <w:bookmarkEnd w:id="9"/>
      <w:proofErr w:type="spellEnd"/>
      <w:r w:rsidR="007C68BD">
        <w:t xml:space="preserve"> </w:t>
      </w:r>
    </w:p>
    <w:p w14:paraId="49608549" w14:textId="32305BBA" w:rsidR="000854C4" w:rsidRPr="000854C4" w:rsidRDefault="009006A9" w:rsidP="000854C4">
      <w:pPr>
        <w:pStyle w:val="Nadpisdruhrove"/>
        <w:numPr>
          <w:ilvl w:val="1"/>
          <w:numId w:val="3"/>
        </w:numPr>
      </w:pPr>
      <w:bookmarkStart w:id="10" w:name="_Toc147156515"/>
      <w:proofErr w:type="spellStart"/>
      <w:r>
        <w:t>Whistleblowing</w:t>
      </w:r>
      <w:proofErr w:type="spellEnd"/>
      <w:r w:rsidR="00D32F8D">
        <w:t xml:space="preserve"> obecně</w:t>
      </w:r>
      <w:r>
        <w:t xml:space="preserve"> a</w:t>
      </w:r>
      <w:r w:rsidR="00BE2422">
        <w:t xml:space="preserve"> jeho</w:t>
      </w:r>
      <w:r>
        <w:t xml:space="preserve"> historie</w:t>
      </w:r>
      <w:bookmarkEnd w:id="10"/>
    </w:p>
    <w:p w14:paraId="26E0F1DC" w14:textId="5B880486" w:rsidR="00E8301A" w:rsidRDefault="00FC193A" w:rsidP="00FC193A">
      <w:r>
        <w:tab/>
      </w:r>
      <w:r w:rsidR="001D0F90">
        <w:t>P</w:t>
      </w:r>
      <w:r w:rsidR="006C5FDD">
        <w:t>rvní náznaky tohoto institutu můžeme pozorovat v období starého Řecka a Říma</w:t>
      </w:r>
      <w:r w:rsidR="00043614">
        <w:t xml:space="preserve">. </w:t>
      </w:r>
      <w:r w:rsidR="008655B3">
        <w:t>Pro odvahu a svobodu slova nebo také říkání toho, co člověk považuje za správné</w:t>
      </w:r>
      <w:r w:rsidR="00817FDD">
        <w:t xml:space="preserve"> se vžil pojem </w:t>
      </w:r>
      <w:r w:rsidR="00817FDD" w:rsidRPr="00817FDD">
        <w:rPr>
          <w:i/>
          <w:iCs/>
        </w:rPr>
        <w:t>„</w:t>
      </w:r>
      <w:proofErr w:type="spellStart"/>
      <w:r w:rsidR="00817FDD" w:rsidRPr="00817FDD">
        <w:rPr>
          <w:i/>
          <w:iCs/>
        </w:rPr>
        <w:t>parrhesia</w:t>
      </w:r>
      <w:proofErr w:type="spellEnd"/>
      <w:r w:rsidR="00817FDD" w:rsidRPr="00817FDD">
        <w:rPr>
          <w:i/>
          <w:iCs/>
        </w:rPr>
        <w:t>“</w:t>
      </w:r>
      <w:r w:rsidR="00B23621">
        <w:t xml:space="preserve">. </w:t>
      </w:r>
      <w:r w:rsidR="00171773">
        <w:t xml:space="preserve">Toto </w:t>
      </w:r>
      <w:r w:rsidR="0098517A">
        <w:t>označení</w:t>
      </w:r>
      <w:r w:rsidR="00171773">
        <w:t xml:space="preserve"> popisuje </w:t>
      </w:r>
      <w:r w:rsidR="00B86135">
        <w:t>známý francouzský filozof</w:t>
      </w:r>
      <w:r w:rsidR="00C63D9E">
        <w:t xml:space="preserve"> Michael </w:t>
      </w:r>
      <w:proofErr w:type="spellStart"/>
      <w:r w:rsidR="000E6B56">
        <w:t>Foucault</w:t>
      </w:r>
      <w:proofErr w:type="spellEnd"/>
      <w:r w:rsidR="000E6B56">
        <w:t xml:space="preserve"> </w:t>
      </w:r>
      <w:r w:rsidR="00954D74">
        <w:t xml:space="preserve">ve 20. století </w:t>
      </w:r>
      <w:r w:rsidR="001B273E">
        <w:t xml:space="preserve">ve své monografii. </w:t>
      </w:r>
      <w:r w:rsidR="007C7CAD">
        <w:t xml:space="preserve">V </w:t>
      </w:r>
      <w:r w:rsidR="001B273E" w:rsidRPr="001B273E">
        <w:rPr>
          <w:i/>
          <w:iCs/>
        </w:rPr>
        <w:t>„</w:t>
      </w:r>
      <w:proofErr w:type="spellStart"/>
      <w:r w:rsidR="007C7CAD" w:rsidRPr="001B273E">
        <w:rPr>
          <w:i/>
          <w:iCs/>
        </w:rPr>
        <w:t>par</w:t>
      </w:r>
      <w:r w:rsidR="00E53CF1" w:rsidRPr="001B273E">
        <w:rPr>
          <w:i/>
          <w:iCs/>
        </w:rPr>
        <w:t>rhesii</w:t>
      </w:r>
      <w:proofErr w:type="spellEnd"/>
      <w:r w:rsidR="001B273E" w:rsidRPr="001B273E">
        <w:rPr>
          <w:i/>
          <w:iCs/>
        </w:rPr>
        <w:t>“</w:t>
      </w:r>
      <w:r w:rsidR="00E53CF1">
        <w:t xml:space="preserve"> </w:t>
      </w:r>
      <w:r w:rsidR="00953CA2">
        <w:t>může řečník svobodně mlče</w:t>
      </w:r>
      <w:r w:rsidR="00D83162">
        <w:t>t a n</w:t>
      </w:r>
      <w:r w:rsidR="00304364">
        <w:t>ení nikým nucen říkat pravdu.</w:t>
      </w:r>
      <w:r w:rsidR="001D0F90">
        <w:t xml:space="preserve"> </w:t>
      </w:r>
      <w:r w:rsidR="00CB5ABC">
        <w:t>Řečník má speciální vztah k</w:t>
      </w:r>
      <w:r w:rsidR="00D0169F">
        <w:t> </w:t>
      </w:r>
      <w:r w:rsidR="00CB5ABC">
        <w:t>pravdě</w:t>
      </w:r>
      <w:r w:rsidR="00D0169F">
        <w:t xml:space="preserve">, upřímnosti </w:t>
      </w:r>
      <w:r w:rsidR="001644E0">
        <w:t xml:space="preserve">a morálnímu </w:t>
      </w:r>
      <w:r w:rsidR="004F631A">
        <w:t>právu. Jde tedy o riskování života</w:t>
      </w:r>
      <w:r w:rsidR="00496B93">
        <w:t>, protože uznává pravdivost</w:t>
      </w:r>
      <w:r w:rsidR="00D83162">
        <w:t>.</w:t>
      </w:r>
      <w:r w:rsidR="00D83162">
        <w:rPr>
          <w:rStyle w:val="Znakapoznpodarou"/>
        </w:rPr>
        <w:footnoteReference w:id="5"/>
      </w:r>
      <w:r w:rsidR="00BC766F">
        <w:t xml:space="preserve"> </w:t>
      </w:r>
      <w:r w:rsidR="00C22F0E">
        <w:t xml:space="preserve">Člověk dle </w:t>
      </w:r>
      <w:proofErr w:type="spellStart"/>
      <w:r w:rsidR="00C22F0E">
        <w:t>Foucaulta</w:t>
      </w:r>
      <w:proofErr w:type="spellEnd"/>
      <w:r w:rsidR="00C22F0E">
        <w:t xml:space="preserve"> by</w:t>
      </w:r>
      <w:r w:rsidR="00404BAB">
        <w:t xml:space="preserve"> tak měl </w:t>
      </w:r>
      <w:r w:rsidR="00BD2D15">
        <w:t xml:space="preserve">ztělesňovat odvahu, upřímnost, a prosazování pravdy </w:t>
      </w:r>
      <w:r w:rsidR="00491566">
        <w:t xml:space="preserve">i přes </w:t>
      </w:r>
      <w:r w:rsidR="00D20A3C">
        <w:t>kritiku, opovržení a nepřízeň, které mu tyto činy přinášejí.</w:t>
      </w:r>
    </w:p>
    <w:p w14:paraId="55D65F79" w14:textId="4E1145A9" w:rsidR="00FC193A" w:rsidRDefault="00BA7712" w:rsidP="00192B43">
      <w:r>
        <w:tab/>
      </w:r>
      <w:r w:rsidR="0087369C">
        <w:t xml:space="preserve">Žaloba </w:t>
      </w:r>
      <w:r w:rsidR="0087369C" w:rsidRPr="0087369C">
        <w:rPr>
          <w:i/>
          <w:iCs/>
        </w:rPr>
        <w:t>qui tam</w:t>
      </w:r>
      <w:r w:rsidR="0087369C">
        <w:t xml:space="preserve">, jejíž název pochází </w:t>
      </w:r>
      <w:r w:rsidR="00592117">
        <w:t xml:space="preserve">z latinského </w:t>
      </w:r>
      <w:r w:rsidR="00192B43" w:rsidRPr="00192B43">
        <w:rPr>
          <w:i/>
          <w:iCs/>
        </w:rPr>
        <w:t xml:space="preserve">„qui tam p 'o domino </w:t>
      </w:r>
      <w:proofErr w:type="spellStart"/>
      <w:r w:rsidR="00192B43" w:rsidRPr="00192B43">
        <w:rPr>
          <w:i/>
          <w:iCs/>
        </w:rPr>
        <w:t>rege</w:t>
      </w:r>
      <w:proofErr w:type="spellEnd"/>
      <w:r w:rsidR="00192B43" w:rsidRPr="00192B43">
        <w:rPr>
          <w:i/>
          <w:iCs/>
        </w:rPr>
        <w:t xml:space="preserve"> </w:t>
      </w:r>
      <w:proofErr w:type="spellStart"/>
      <w:r w:rsidR="00192B43" w:rsidRPr="00192B43">
        <w:rPr>
          <w:i/>
          <w:iCs/>
        </w:rPr>
        <w:t>quam</w:t>
      </w:r>
      <w:proofErr w:type="spellEnd"/>
      <w:r w:rsidR="00192B43" w:rsidRPr="00192B43">
        <w:rPr>
          <w:i/>
          <w:iCs/>
        </w:rPr>
        <w:t xml:space="preserve"> pro </w:t>
      </w:r>
      <w:proofErr w:type="spellStart"/>
      <w:r w:rsidR="00192B43" w:rsidRPr="00192B43">
        <w:rPr>
          <w:i/>
          <w:iCs/>
        </w:rPr>
        <w:t>seipso</w:t>
      </w:r>
      <w:proofErr w:type="spellEnd"/>
      <w:r w:rsidR="00192B43" w:rsidRPr="00192B43">
        <w:rPr>
          <w:i/>
          <w:iCs/>
        </w:rPr>
        <w:t>“</w:t>
      </w:r>
      <w:r w:rsidR="00192B43">
        <w:t xml:space="preserve">, což v překladu znamená </w:t>
      </w:r>
      <w:r w:rsidR="008F403F" w:rsidRPr="008F403F">
        <w:rPr>
          <w:i/>
          <w:iCs/>
        </w:rPr>
        <w:t>„kdo tolik pro krále jako pro sebe“</w:t>
      </w:r>
      <w:r w:rsidR="008F403F">
        <w:rPr>
          <w:i/>
          <w:iCs/>
        </w:rPr>
        <w:t xml:space="preserve"> </w:t>
      </w:r>
      <w:r w:rsidR="004E0388">
        <w:t xml:space="preserve">což </w:t>
      </w:r>
      <w:r w:rsidR="00966C62">
        <w:t>znamená, že žalující strana tak činí nejen pro svůj, ale i králův prospěch.</w:t>
      </w:r>
      <w:r w:rsidR="00D319B2">
        <w:t xml:space="preserve"> </w:t>
      </w:r>
      <w:r w:rsidR="00584C7A">
        <w:t>Tato žaloba se objevuje v Anglii okolo 13. století</w:t>
      </w:r>
      <w:r w:rsidR="009C1007">
        <w:t xml:space="preserve"> a d</w:t>
      </w:r>
      <w:r w:rsidR="00D319B2">
        <w:t xml:space="preserve">ochází </w:t>
      </w:r>
      <w:r w:rsidR="009C1007">
        <w:t>v ní</w:t>
      </w:r>
      <w:r w:rsidR="00D319B2">
        <w:t xml:space="preserve"> ke kombinaci soukromého a veřejného zájmu </w:t>
      </w:r>
      <w:r w:rsidR="00C2732E">
        <w:t xml:space="preserve">(královského). </w:t>
      </w:r>
      <w:r w:rsidR="004634A8">
        <w:t>Kom</w:t>
      </w:r>
      <w:r w:rsidR="00C2732E">
        <w:t xml:space="preserve">binace </w:t>
      </w:r>
      <w:r w:rsidR="009B7438">
        <w:t xml:space="preserve">je jedinečná, </w:t>
      </w:r>
      <w:r w:rsidR="004634A8">
        <w:t>neboť</w:t>
      </w:r>
      <w:r w:rsidR="009B7438">
        <w:t xml:space="preserve"> zájmy, které kombinuje jediná žaloba, jsou mnohdy odlišné.</w:t>
      </w:r>
      <w:r w:rsidR="00111F03">
        <w:t xml:space="preserve"> Právě tvrzení o královském zájmu zajistilo žalobci</w:t>
      </w:r>
      <w:r w:rsidR="00A7657E">
        <w:t xml:space="preserve"> přístup </w:t>
      </w:r>
      <w:r w:rsidR="00D81E7E">
        <w:t xml:space="preserve">ke královskému soudu, neboť tyto soudy rozhodovaly </w:t>
      </w:r>
      <w:r w:rsidR="00C547F4">
        <w:t>pouze v královských věcech.</w:t>
      </w:r>
      <w:r w:rsidR="00C547F4">
        <w:rPr>
          <w:rStyle w:val="Znakapoznpodarou"/>
        </w:rPr>
        <w:footnoteReference w:id="6"/>
      </w:r>
      <w:r w:rsidR="00637F3A">
        <w:t xml:space="preserve"> </w:t>
      </w:r>
    </w:p>
    <w:p w14:paraId="6C47A30C" w14:textId="4B185F61" w:rsidR="003E57AF" w:rsidRDefault="001A271F" w:rsidP="001A271F">
      <w:pPr>
        <w:ind w:firstLine="708"/>
      </w:pPr>
      <w:r>
        <w:t>K</w:t>
      </w:r>
      <w:r w:rsidR="006A1274">
        <w:t>oncept byl v</w:t>
      </w:r>
      <w:r w:rsidR="00376FCB">
        <w:t> 19. století přenesen do americké</w:t>
      </w:r>
      <w:r w:rsidR="0098059F">
        <w:t xml:space="preserve">ho zákona </w:t>
      </w:r>
      <w:proofErr w:type="spellStart"/>
      <w:r w:rsidR="0098059F">
        <w:t>False</w:t>
      </w:r>
      <w:proofErr w:type="spellEnd"/>
      <w:r w:rsidR="0098059F">
        <w:t xml:space="preserve"> </w:t>
      </w:r>
      <w:proofErr w:type="spellStart"/>
      <w:r w:rsidR="0098059F">
        <w:t>Claims</w:t>
      </w:r>
      <w:proofErr w:type="spellEnd"/>
      <w:r w:rsidR="0098059F">
        <w:t xml:space="preserve"> </w:t>
      </w:r>
      <w:proofErr w:type="spellStart"/>
      <w:r w:rsidR="0098059F">
        <w:t>Act</w:t>
      </w:r>
      <w:proofErr w:type="spellEnd"/>
      <w:r w:rsidR="00836845">
        <w:t xml:space="preserve"> z roku 1863</w:t>
      </w:r>
      <w:r w:rsidR="007B182B">
        <w:t xml:space="preserve"> a položil tak základ modernímu boji proti podvodům. Jednalo se o podvody společností, </w:t>
      </w:r>
      <w:r w:rsidR="00854A43">
        <w:t>které prodávaly zásoby armádě Unie.</w:t>
      </w:r>
      <w:r w:rsidR="007B6EF0">
        <w:t xml:space="preserve"> Z</w:t>
      </w:r>
      <w:r w:rsidR="00837B80">
        <w:t>ákon důrazně obhajoval prezident Abraham Lincoln.</w:t>
      </w:r>
      <w:r w:rsidR="006323F3">
        <w:rPr>
          <w:rStyle w:val="Znakapoznpodarou"/>
        </w:rPr>
        <w:footnoteReference w:id="7"/>
      </w:r>
      <w:r w:rsidR="004C25D2">
        <w:t xml:space="preserve"> </w:t>
      </w:r>
      <w:r w:rsidR="005955C7">
        <w:t>V</w:t>
      </w:r>
      <w:r w:rsidR="004C25D2">
        <w:t> </w:t>
      </w:r>
      <w:r w:rsidR="005955C7">
        <w:t>moderním</w:t>
      </w:r>
      <w:r w:rsidR="004C25D2">
        <w:t xml:space="preserve"> </w:t>
      </w:r>
      <w:r w:rsidR="00C15DA8">
        <w:t xml:space="preserve">americkém </w:t>
      </w:r>
      <w:r w:rsidR="005955C7">
        <w:t>právu pak žalob</w:t>
      </w:r>
      <w:r w:rsidR="006918A5">
        <w:t xml:space="preserve">a </w:t>
      </w:r>
      <w:r w:rsidR="006918A5" w:rsidRPr="006918A5">
        <w:rPr>
          <w:i/>
          <w:iCs/>
        </w:rPr>
        <w:t>qui tam</w:t>
      </w:r>
      <w:r w:rsidR="006918A5">
        <w:t xml:space="preserve"> </w:t>
      </w:r>
      <w:r w:rsidR="005955C7">
        <w:t xml:space="preserve">umožňuje nejen </w:t>
      </w:r>
      <w:r w:rsidR="007B6EF0">
        <w:t>FO</w:t>
      </w:r>
      <w:r w:rsidR="005955C7">
        <w:t xml:space="preserve">, ale také </w:t>
      </w:r>
      <w:r w:rsidR="00BB31F2" w:rsidRPr="00BB31F2">
        <w:t>PO</w:t>
      </w:r>
      <w:r w:rsidR="005955C7">
        <w:t xml:space="preserve"> </w:t>
      </w:r>
      <w:r w:rsidR="00590F05">
        <w:t>podat žalobu jménem vlády</w:t>
      </w:r>
      <w:r w:rsidR="006918A5">
        <w:t>,</w:t>
      </w:r>
      <w:r w:rsidR="00590F05">
        <w:t xml:space="preserve"> a to vůči těm, kteří </w:t>
      </w:r>
      <w:r w:rsidR="00AB73CE">
        <w:t xml:space="preserve">vůči ní páchají podvody. Zákon </w:t>
      </w:r>
      <w:r w:rsidR="00962814">
        <w:t>FCA</w:t>
      </w:r>
      <w:r w:rsidR="00147B7B">
        <w:t xml:space="preserve"> </w:t>
      </w:r>
      <w:r w:rsidR="00585AFC">
        <w:t xml:space="preserve">tyto osoby nazývá jako </w:t>
      </w:r>
      <w:r w:rsidR="00585AFC" w:rsidRPr="00585AFC">
        <w:rPr>
          <w:i/>
          <w:iCs/>
        </w:rPr>
        <w:t>„</w:t>
      </w:r>
      <w:proofErr w:type="spellStart"/>
      <w:r w:rsidR="00585AFC" w:rsidRPr="00585AFC">
        <w:rPr>
          <w:i/>
          <w:iCs/>
        </w:rPr>
        <w:t>relátory</w:t>
      </w:r>
      <w:proofErr w:type="spellEnd"/>
      <w:r w:rsidR="00585AFC" w:rsidRPr="00585AFC">
        <w:rPr>
          <w:i/>
          <w:iCs/>
        </w:rPr>
        <w:t>“</w:t>
      </w:r>
      <w:r w:rsidR="00595D63">
        <w:t xml:space="preserve">, avšak neoficiální </w:t>
      </w:r>
      <w:r w:rsidR="00F679FE">
        <w:t xml:space="preserve">název je právě </w:t>
      </w:r>
      <w:proofErr w:type="spellStart"/>
      <w:r w:rsidR="00F679FE">
        <w:t>whistleblowing</w:t>
      </w:r>
      <w:proofErr w:type="spellEnd"/>
      <w:r w:rsidR="00F679FE">
        <w:t>.</w:t>
      </w:r>
      <w:r w:rsidR="00F679FE">
        <w:rPr>
          <w:rStyle w:val="Znakapoznpodarou"/>
        </w:rPr>
        <w:footnoteReference w:id="8"/>
      </w:r>
      <w:r w:rsidR="00F00C5D">
        <w:t xml:space="preserve"> </w:t>
      </w:r>
      <w:r w:rsidR="0098650E">
        <w:t>Jako příklad si můžeme uvést</w:t>
      </w:r>
      <w:r w:rsidR="0025121E">
        <w:t xml:space="preserve"> případ </w:t>
      </w:r>
      <w:r w:rsidR="002A6146">
        <w:t xml:space="preserve">Petera </w:t>
      </w:r>
      <w:proofErr w:type="spellStart"/>
      <w:r w:rsidR="002A6146">
        <w:t>Buxtuna</w:t>
      </w:r>
      <w:proofErr w:type="spellEnd"/>
      <w:r w:rsidR="0025121E">
        <w:t xml:space="preserve"> </w:t>
      </w:r>
      <w:r w:rsidR="00DD1B68">
        <w:t xml:space="preserve">vs. US Public </w:t>
      </w:r>
      <w:proofErr w:type="spellStart"/>
      <w:r w:rsidR="00DD1B68">
        <w:t>Health</w:t>
      </w:r>
      <w:proofErr w:type="spellEnd"/>
      <w:r w:rsidR="00DD1B68">
        <w:t xml:space="preserve"> </w:t>
      </w:r>
      <w:proofErr w:type="spellStart"/>
      <w:r w:rsidR="00DD1B68">
        <w:t>Service</w:t>
      </w:r>
      <w:proofErr w:type="spellEnd"/>
      <w:r w:rsidR="00DD1B68">
        <w:t xml:space="preserve"> </w:t>
      </w:r>
      <w:r w:rsidR="0025121E">
        <w:t>z</w:t>
      </w:r>
      <w:r w:rsidR="002C7CD6">
        <w:t> roku 1966. Peter byl 27letý epidemiolog, kter</w:t>
      </w:r>
      <w:r w:rsidR="00502124">
        <w:t>ý p</w:t>
      </w:r>
      <w:r w:rsidR="00A63ACA">
        <w:t>ři rozhovor</w:t>
      </w:r>
      <w:r w:rsidR="00502124">
        <w:t xml:space="preserve">ech </w:t>
      </w:r>
      <w:r w:rsidR="00A63ACA">
        <w:t xml:space="preserve">s pacienty náhodou objevil neetický </w:t>
      </w:r>
      <w:r w:rsidR="006F201F">
        <w:t xml:space="preserve">experiment </w:t>
      </w:r>
      <w:r w:rsidR="001D5D6F">
        <w:t xml:space="preserve">se </w:t>
      </w:r>
      <w:proofErr w:type="spellStart"/>
      <w:r w:rsidR="001D5D6F">
        <w:t>syfilisem</w:t>
      </w:r>
      <w:proofErr w:type="spellEnd"/>
      <w:r w:rsidR="001D5D6F">
        <w:t xml:space="preserve"> v</w:t>
      </w:r>
      <w:r w:rsidR="0079573B">
        <w:t> </w:t>
      </w:r>
      <w:proofErr w:type="spellStart"/>
      <w:r w:rsidR="001D5D6F">
        <w:t>Tuskugee</w:t>
      </w:r>
      <w:proofErr w:type="spellEnd"/>
      <w:r w:rsidR="0079573B">
        <w:t>. Po tom, co výzkum přišel o financování, byl</w:t>
      </w:r>
      <w:r w:rsidR="00A0561E">
        <w:t xml:space="preserve"> účastníkům zatajován fakt, že léčeni nejsou, případně </w:t>
      </w:r>
      <w:r w:rsidR="001D1924">
        <w:t xml:space="preserve">je jim podáváno placebo. V přímé souvislosti s experimentem zemřelo 128 lidí. Peter </w:t>
      </w:r>
      <w:proofErr w:type="spellStart"/>
      <w:r w:rsidR="00DD1B68">
        <w:lastRenderedPageBreak/>
        <w:t>Buxtun</w:t>
      </w:r>
      <w:proofErr w:type="spellEnd"/>
      <w:r w:rsidR="00DD1B68">
        <w:t xml:space="preserve"> </w:t>
      </w:r>
      <w:r w:rsidR="00EB57E3">
        <w:t>proto podal etické stížnosti směřující vůči americkému veřejnému zdravotnictví.</w:t>
      </w:r>
      <w:r w:rsidR="00DE1749">
        <w:t xml:space="preserve"> Jeho protesty však byly vždy vyhodnoceny jako irelevantní.</w:t>
      </w:r>
      <w:r w:rsidR="003E2B93">
        <w:t xml:space="preserve"> Po tom, c</w:t>
      </w:r>
      <w:r w:rsidR="00506A48">
        <w:t xml:space="preserve">o byl tento případ medializován, </w:t>
      </w:r>
      <w:r w:rsidR="008059A0">
        <w:t xml:space="preserve">byl experiment brzy ukončen </w:t>
      </w:r>
      <w:r w:rsidR="00491931">
        <w:t>a po slyšení v Kongresu došlo k rozsáhlým změnám zákonů v USA.</w:t>
      </w:r>
      <w:r w:rsidR="00572EDC">
        <w:rPr>
          <w:rStyle w:val="Znakapoznpodarou"/>
        </w:rPr>
        <w:footnoteReference w:id="9"/>
      </w:r>
      <w:r w:rsidR="001D1708">
        <w:t xml:space="preserve"> Dalším </w:t>
      </w:r>
      <w:r w:rsidR="00C33DA4">
        <w:t xml:space="preserve">příkladem s celosvětovým přesahem je kauza Johna </w:t>
      </w:r>
      <w:proofErr w:type="spellStart"/>
      <w:r w:rsidR="00C33DA4">
        <w:t>Kopchinskeho</w:t>
      </w:r>
      <w:proofErr w:type="spellEnd"/>
      <w:r w:rsidR="00C33DA4">
        <w:t xml:space="preserve"> vs. Pfizer</w:t>
      </w:r>
      <w:r w:rsidR="00471675">
        <w:t>, Inc.,</w:t>
      </w:r>
      <w:r w:rsidR="00380F7E">
        <w:t xml:space="preserve"> z roku 2009,</w:t>
      </w:r>
      <w:r w:rsidR="00471675">
        <w:t xml:space="preserve"> což je jeden z farmaceutických gigantů, působících mimo jiné i na území EU</w:t>
      </w:r>
      <w:r w:rsidR="00EA5CCF">
        <w:t xml:space="preserve">. </w:t>
      </w:r>
      <w:r w:rsidR="006876C6">
        <w:t xml:space="preserve">Jednalo se o případ bývalého obchodního zástupce, který </w:t>
      </w:r>
      <w:r w:rsidR="0061367F">
        <w:t>odhalil klamavé marketingové praktiky</w:t>
      </w:r>
      <w:r w:rsidR="00CD2F54">
        <w:t xml:space="preserve"> a </w:t>
      </w:r>
      <w:r w:rsidR="0061367F">
        <w:t>nedodržování před</w:t>
      </w:r>
      <w:r w:rsidR="00733055">
        <w:t xml:space="preserve">pisů </w:t>
      </w:r>
      <w:r w:rsidR="00733055" w:rsidRPr="00D41AF8">
        <w:rPr>
          <w:i/>
          <w:iCs/>
        </w:rPr>
        <w:t xml:space="preserve">Food and </w:t>
      </w:r>
      <w:proofErr w:type="spellStart"/>
      <w:r w:rsidR="00733055" w:rsidRPr="00D41AF8">
        <w:rPr>
          <w:i/>
          <w:iCs/>
        </w:rPr>
        <w:t>Drug</w:t>
      </w:r>
      <w:proofErr w:type="spellEnd"/>
      <w:r w:rsidR="00733055" w:rsidRPr="00D41AF8">
        <w:rPr>
          <w:i/>
          <w:iCs/>
        </w:rPr>
        <w:t xml:space="preserve"> </w:t>
      </w:r>
      <w:proofErr w:type="spellStart"/>
      <w:r w:rsidR="00733055" w:rsidRPr="00D41AF8">
        <w:rPr>
          <w:i/>
          <w:iCs/>
        </w:rPr>
        <w:t>Administration</w:t>
      </w:r>
      <w:proofErr w:type="spellEnd"/>
      <w:r w:rsidR="00D41AF8">
        <w:t xml:space="preserve"> (zkráceně FDA)</w:t>
      </w:r>
      <w:r w:rsidR="00CD2F54">
        <w:t xml:space="preserve">. </w:t>
      </w:r>
      <w:r w:rsidR="0039145A">
        <w:t xml:space="preserve">Společnost Pfizer byla mimo jiné při vládním vyšetřování shledána vinou </w:t>
      </w:r>
      <w:r w:rsidR="006708BE">
        <w:t xml:space="preserve">ze závažného porušování </w:t>
      </w:r>
      <w:r w:rsidR="00823FDD">
        <w:t>dalších federálních zákonů.</w:t>
      </w:r>
      <w:r w:rsidR="0016685E">
        <w:t xml:space="preserve"> </w:t>
      </w:r>
      <w:r w:rsidR="00D465CF">
        <w:t xml:space="preserve">Ve své době se jednalo o nejvyšší udělenou trestní pokutu </w:t>
      </w:r>
      <w:r w:rsidR="00717619">
        <w:t>v</w:t>
      </w:r>
      <w:r w:rsidR="00380F7E">
        <w:t> historii amerického stíhání.</w:t>
      </w:r>
      <w:r w:rsidR="00380F7E">
        <w:rPr>
          <w:rStyle w:val="Znakapoznpodarou"/>
        </w:rPr>
        <w:footnoteReference w:id="10"/>
      </w:r>
      <w:r w:rsidR="00CB2825">
        <w:t xml:space="preserve"> </w:t>
      </w:r>
      <w:r w:rsidR="00BF62CF">
        <w:t xml:space="preserve">Mimo jiné i nejvyšší </w:t>
      </w:r>
      <w:r w:rsidR="00726AEC">
        <w:t>pokuta byla udělena v souvislosti s </w:t>
      </w:r>
      <w:proofErr w:type="spellStart"/>
      <w:r w:rsidR="00726AEC">
        <w:t>whistleblowingem</w:t>
      </w:r>
      <w:proofErr w:type="spellEnd"/>
      <w:r w:rsidR="00726AEC">
        <w:t xml:space="preserve">. </w:t>
      </w:r>
    </w:p>
    <w:p w14:paraId="2B74AF7F" w14:textId="27F2D3E9" w:rsidR="006B28CF" w:rsidRPr="009D5900" w:rsidRDefault="00C67B7C" w:rsidP="001E2482">
      <w:pPr>
        <w:ind w:firstLine="708"/>
      </w:pPr>
      <w:r>
        <w:t>Co se týče samotného slova</w:t>
      </w:r>
      <w:r w:rsidR="00870D10">
        <w:t xml:space="preserve"> </w:t>
      </w:r>
      <w:proofErr w:type="spellStart"/>
      <w:r w:rsidR="00870D10">
        <w:t>whistleblowing</w:t>
      </w:r>
      <w:proofErr w:type="spellEnd"/>
      <w:r>
        <w:t>,</w:t>
      </w:r>
      <w:r w:rsidR="00870D10">
        <w:t xml:space="preserve"> pochází z</w:t>
      </w:r>
      <w:r w:rsidR="00595907">
        <w:t xml:space="preserve"> anglického sousloví </w:t>
      </w:r>
      <w:r w:rsidR="006B4ACE" w:rsidRPr="006B4ACE">
        <w:rPr>
          <w:i/>
          <w:iCs/>
        </w:rPr>
        <w:t xml:space="preserve">„to </w:t>
      </w:r>
      <w:proofErr w:type="spellStart"/>
      <w:r w:rsidR="006B4ACE" w:rsidRPr="006B4ACE">
        <w:rPr>
          <w:i/>
          <w:iCs/>
        </w:rPr>
        <w:t>blow</w:t>
      </w:r>
      <w:proofErr w:type="spellEnd"/>
      <w:r w:rsidR="006B4ACE" w:rsidRPr="006B4ACE">
        <w:rPr>
          <w:i/>
          <w:iCs/>
        </w:rPr>
        <w:t xml:space="preserve"> </w:t>
      </w:r>
      <w:proofErr w:type="spellStart"/>
      <w:r w:rsidR="006B4ACE" w:rsidRPr="006B4ACE">
        <w:rPr>
          <w:i/>
          <w:iCs/>
        </w:rPr>
        <w:t>the</w:t>
      </w:r>
      <w:proofErr w:type="spellEnd"/>
      <w:r w:rsidR="006B4ACE" w:rsidRPr="006B4ACE">
        <w:rPr>
          <w:i/>
          <w:iCs/>
        </w:rPr>
        <w:t xml:space="preserve"> </w:t>
      </w:r>
      <w:proofErr w:type="spellStart"/>
      <w:r w:rsidR="006B4ACE" w:rsidRPr="006B4ACE">
        <w:rPr>
          <w:i/>
          <w:iCs/>
        </w:rPr>
        <w:t>whistle</w:t>
      </w:r>
      <w:proofErr w:type="spellEnd"/>
      <w:r w:rsidR="006B4ACE" w:rsidRPr="006B4ACE">
        <w:rPr>
          <w:i/>
          <w:iCs/>
        </w:rPr>
        <w:t>“</w:t>
      </w:r>
      <w:r w:rsidR="0054159E">
        <w:t>, tedy zapískat na píšťalku</w:t>
      </w:r>
      <w:r w:rsidR="00BB39CB">
        <w:t xml:space="preserve">, které pochází </w:t>
      </w:r>
      <w:r w:rsidR="003879CB">
        <w:t>ze 70. let 20. století</w:t>
      </w:r>
      <w:r w:rsidR="0054159E">
        <w:t>.</w:t>
      </w:r>
      <w:r w:rsidR="009445A3">
        <w:t xml:space="preserve"> Tato pomyslná píšťalka má evokovat </w:t>
      </w:r>
      <w:r w:rsidR="002D1469">
        <w:t>varovný signál, který se ve sportu rozezní, když se</w:t>
      </w:r>
      <w:r w:rsidR="00695904">
        <w:t xml:space="preserve"> nehraje fér</w:t>
      </w:r>
      <w:r w:rsidR="00370190">
        <w:t>,</w:t>
      </w:r>
      <w:r w:rsidR="00695904">
        <w:t xml:space="preserve"> a tedy dle pravidel.</w:t>
      </w:r>
      <w:r w:rsidR="00695904">
        <w:rPr>
          <w:rStyle w:val="Znakapoznpodarou"/>
        </w:rPr>
        <w:footnoteReference w:id="11"/>
      </w:r>
      <w:r w:rsidR="009210DD">
        <w:t xml:space="preserve"> </w:t>
      </w:r>
      <w:r w:rsidR="007B4D16">
        <w:t xml:space="preserve">Vzhledem k tomu, že </w:t>
      </w:r>
      <w:r w:rsidR="00C00181">
        <w:t xml:space="preserve">přesný původ slova ale není znám, </w:t>
      </w:r>
      <w:r w:rsidR="00E74764">
        <w:t>analogicky ho lze připodobnit zejména</w:t>
      </w:r>
      <w:r w:rsidR="00876AD1">
        <w:t xml:space="preserve"> k fotbalovému rozhodčímu který výše zmíněnou píšťalku užívá.</w:t>
      </w:r>
      <w:r w:rsidR="00421C33">
        <w:rPr>
          <w:rStyle w:val="Znakapoznpodarou"/>
        </w:rPr>
        <w:footnoteReference w:id="12"/>
      </w:r>
      <w:r w:rsidR="00D65042">
        <w:t xml:space="preserve"> </w:t>
      </w:r>
      <w:r w:rsidR="001B50B4">
        <w:t xml:space="preserve">Právě toto připodobnění, které ve své knize </w:t>
      </w:r>
      <w:proofErr w:type="spellStart"/>
      <w:r w:rsidR="00CE7BDB" w:rsidRPr="00CE7BDB">
        <w:rPr>
          <w:i/>
          <w:iCs/>
        </w:rPr>
        <w:t>Blowing</w:t>
      </w:r>
      <w:proofErr w:type="spellEnd"/>
      <w:r w:rsidR="00CE7BDB" w:rsidRPr="00CE7BDB">
        <w:rPr>
          <w:i/>
          <w:iCs/>
        </w:rPr>
        <w:t xml:space="preserve"> </w:t>
      </w:r>
      <w:proofErr w:type="spellStart"/>
      <w:r w:rsidR="00CE7BDB" w:rsidRPr="00CE7BDB">
        <w:rPr>
          <w:i/>
          <w:iCs/>
        </w:rPr>
        <w:t>the</w:t>
      </w:r>
      <w:proofErr w:type="spellEnd"/>
      <w:r w:rsidR="00CE7BDB" w:rsidRPr="00CE7BDB">
        <w:rPr>
          <w:i/>
          <w:iCs/>
        </w:rPr>
        <w:t xml:space="preserve"> </w:t>
      </w:r>
      <w:proofErr w:type="spellStart"/>
      <w:r w:rsidR="00CE7BDB" w:rsidRPr="00CE7BDB">
        <w:rPr>
          <w:i/>
          <w:iCs/>
        </w:rPr>
        <w:t>whistle</w:t>
      </w:r>
      <w:proofErr w:type="spellEnd"/>
      <w:r w:rsidR="001042B3">
        <w:rPr>
          <w:i/>
          <w:iCs/>
        </w:rPr>
        <w:t xml:space="preserve"> </w:t>
      </w:r>
      <w:r w:rsidR="001042B3">
        <w:t xml:space="preserve">užívají </w:t>
      </w:r>
      <w:r w:rsidR="00A266A4">
        <w:t xml:space="preserve">americké </w:t>
      </w:r>
      <w:r w:rsidR="001042B3">
        <w:t xml:space="preserve">profesorky </w:t>
      </w:r>
      <w:proofErr w:type="spellStart"/>
      <w:r w:rsidR="001042B3">
        <w:t>Miceli</w:t>
      </w:r>
      <w:proofErr w:type="spellEnd"/>
      <w:r w:rsidR="001042B3">
        <w:t xml:space="preserve"> a </w:t>
      </w:r>
      <w:proofErr w:type="spellStart"/>
      <w:r w:rsidR="001042B3">
        <w:t>Near</w:t>
      </w:r>
      <w:proofErr w:type="spellEnd"/>
      <w:r w:rsidR="00425BCB">
        <w:t xml:space="preserve">, je nejčastěji </w:t>
      </w:r>
      <w:r w:rsidR="00A266A4">
        <w:t xml:space="preserve">užívaným připodobněním </w:t>
      </w:r>
      <w:r w:rsidR="00BB010D">
        <w:t xml:space="preserve">v souvislosti s tímto fenoménem. Dle jejich knihy můžeme </w:t>
      </w:r>
      <w:proofErr w:type="spellStart"/>
      <w:r w:rsidR="00BB010D">
        <w:t>whistleblowing</w:t>
      </w:r>
      <w:proofErr w:type="spellEnd"/>
      <w:r w:rsidR="00BB010D">
        <w:t xml:space="preserve"> charakterizovat jako </w:t>
      </w:r>
      <w:r w:rsidR="00CB3FF4" w:rsidRPr="00C5791E">
        <w:rPr>
          <w:i/>
          <w:iCs/>
        </w:rPr>
        <w:t>„prozrazení nezákonných, nemorálních nebo nelegitimních praktik ze strany členů organizace (bývalých nebo současných) pod kontrolou jejich zaměstnavatelů osobě nebo organizacím, které mohou být schopny podniknout kroky</w:t>
      </w:r>
      <w:r w:rsidR="00435E73">
        <w:rPr>
          <w:i/>
          <w:iCs/>
        </w:rPr>
        <w:t xml:space="preserve"> (</w:t>
      </w:r>
      <w:r w:rsidR="008C421A">
        <w:rPr>
          <w:i/>
          <w:iCs/>
        </w:rPr>
        <w:t>1985).</w:t>
      </w:r>
      <w:r w:rsidR="00C5791E">
        <w:rPr>
          <w:i/>
          <w:iCs/>
        </w:rPr>
        <w:t xml:space="preserve"> </w:t>
      </w:r>
      <w:r w:rsidR="00E44128" w:rsidRPr="00C5791E">
        <w:rPr>
          <w:i/>
          <w:iCs/>
        </w:rPr>
        <w:t>Oznamovatel postrádá sílu a pravomoc provést požadovanou změnu, proto se musí obrátit na někoho s větší mocí nebo autoritou</w:t>
      </w:r>
      <w:r w:rsidR="008C421A">
        <w:rPr>
          <w:i/>
          <w:iCs/>
        </w:rPr>
        <w:t xml:space="preserve"> (1987)</w:t>
      </w:r>
      <w:r w:rsidR="00E44128" w:rsidRPr="00C5791E">
        <w:rPr>
          <w:i/>
          <w:iCs/>
        </w:rPr>
        <w:t>.“</w:t>
      </w:r>
      <w:r w:rsidR="000F070B" w:rsidRPr="00C5791E">
        <w:rPr>
          <w:rStyle w:val="Znakapoznpodarou"/>
          <w:i/>
          <w:iCs/>
        </w:rPr>
        <w:footnoteReference w:id="13"/>
      </w:r>
      <w:r w:rsidR="00C5791E">
        <w:rPr>
          <w:i/>
          <w:iCs/>
        </w:rPr>
        <w:t xml:space="preserve"> </w:t>
      </w:r>
      <w:r w:rsidR="009D5900">
        <w:t xml:space="preserve">Lze si všimnou, že i samotná definice </w:t>
      </w:r>
      <w:r w:rsidR="00CD68FE">
        <w:t>se v krátkém časovém horizontu vyvíjí, stejně tak, jako se vyvíjí i naše společnost.</w:t>
      </w:r>
    </w:p>
    <w:p w14:paraId="1DF2F42F" w14:textId="0814D659" w:rsidR="001413A2" w:rsidRDefault="00A1057E" w:rsidP="001413A2">
      <w:pPr>
        <w:ind w:firstLine="708"/>
      </w:pPr>
      <w:r>
        <w:lastRenderedPageBreak/>
        <w:t xml:space="preserve">Ve </w:t>
      </w:r>
      <w:r w:rsidR="00E16A62">
        <w:t>světě však stále neexistuje jednotlivá definic</w:t>
      </w:r>
      <w:r w:rsidR="00244FAF">
        <w:t xml:space="preserve">e a </w:t>
      </w:r>
      <w:r w:rsidR="00E16A62">
        <w:t>různé státy tento pojem vykládají různým způsobem</w:t>
      </w:r>
      <w:r w:rsidR="00143DB0">
        <w:t xml:space="preserve">. </w:t>
      </w:r>
      <w:r w:rsidR="0047166C">
        <w:t xml:space="preserve">Ve své práci </w:t>
      </w:r>
      <w:r w:rsidR="00803DCA">
        <w:t xml:space="preserve">zmiňuje jednu z dalších definicí </w:t>
      </w:r>
      <w:proofErr w:type="spellStart"/>
      <w:r w:rsidR="00803DCA">
        <w:t>whistleblowingu</w:t>
      </w:r>
      <w:proofErr w:type="spellEnd"/>
      <w:r w:rsidR="000017CC">
        <w:t xml:space="preserve"> </w:t>
      </w:r>
      <w:r w:rsidR="00EC36AC">
        <w:t xml:space="preserve">Kevin </w:t>
      </w:r>
      <w:proofErr w:type="spellStart"/>
      <w:r w:rsidR="00EC36AC">
        <w:t>Rubinstein</w:t>
      </w:r>
      <w:proofErr w:type="spellEnd"/>
      <w:r w:rsidR="000017CC">
        <w:t xml:space="preserve"> který </w:t>
      </w:r>
      <w:r w:rsidR="00BB4B9B">
        <w:t xml:space="preserve">říká: </w:t>
      </w:r>
      <w:r w:rsidR="00BB4B9B" w:rsidRPr="00D403AA">
        <w:rPr>
          <w:i/>
          <w:iCs/>
        </w:rPr>
        <w:t>„</w:t>
      </w:r>
      <w:proofErr w:type="spellStart"/>
      <w:r w:rsidR="00BB4B9B" w:rsidRPr="00D403AA">
        <w:rPr>
          <w:i/>
          <w:iCs/>
        </w:rPr>
        <w:t>whistleblowing</w:t>
      </w:r>
      <w:proofErr w:type="spellEnd"/>
      <w:r w:rsidR="00BB4B9B" w:rsidRPr="00D403AA">
        <w:rPr>
          <w:i/>
          <w:iCs/>
        </w:rPr>
        <w:t xml:space="preserve"> je pokus zaměstnance korporace nebo obchodní firmy zveřejnit, o čem se domnívá, že se v organizaci nebo ze strany organizace dopouští nesprávného jednání.“</w:t>
      </w:r>
      <w:r w:rsidR="00D403AA">
        <w:rPr>
          <w:rStyle w:val="Znakapoznpodarou"/>
          <w:i/>
          <w:iCs/>
        </w:rPr>
        <w:footnoteReference w:id="14"/>
      </w:r>
      <w:r w:rsidR="00DE77E7">
        <w:rPr>
          <w:i/>
          <w:iCs/>
        </w:rPr>
        <w:t xml:space="preserve"> </w:t>
      </w:r>
      <w:r w:rsidR="00845017">
        <w:t xml:space="preserve">Dalším příkladem může být </w:t>
      </w:r>
      <w:r w:rsidR="00383B6F">
        <w:t xml:space="preserve">restriktivní výklad tohoto pojmu od Petera B. </w:t>
      </w:r>
      <w:proofErr w:type="spellStart"/>
      <w:r w:rsidR="00383B6F">
        <w:t>Jubba</w:t>
      </w:r>
      <w:proofErr w:type="spellEnd"/>
      <w:r w:rsidR="00383B6F">
        <w:t xml:space="preserve">, který </w:t>
      </w:r>
      <w:r w:rsidR="002D5728">
        <w:t xml:space="preserve">fenomén </w:t>
      </w:r>
      <w:r w:rsidR="005C3269">
        <w:t xml:space="preserve">vysvětluje jako </w:t>
      </w:r>
      <w:r w:rsidR="00CD4882">
        <w:t>nesouhlasný akt</w:t>
      </w:r>
      <w:r w:rsidR="007E3797">
        <w:t>,</w:t>
      </w:r>
      <w:r w:rsidR="00F37938">
        <w:t xml:space="preserve"> </w:t>
      </w:r>
      <w:r w:rsidR="006A7C0E">
        <w:t xml:space="preserve">při kterém dojde k veřejnému obvinění organizace </w:t>
      </w:r>
      <w:r w:rsidR="00520386">
        <w:t>ze strany osoby s privilegovaným postavením</w:t>
      </w:r>
      <w:r w:rsidR="00564868">
        <w:t xml:space="preserve"> (tedy osoby v organizaci působící</w:t>
      </w:r>
      <w:r w:rsidR="008C4178">
        <w:t xml:space="preserve"> aktuálně nebo dříve)</w:t>
      </w:r>
      <w:r w:rsidR="00520386">
        <w:t xml:space="preserve"> a</w:t>
      </w:r>
      <w:r w:rsidR="006247A8">
        <w:t xml:space="preserve"> </w:t>
      </w:r>
      <w:r w:rsidR="00520386">
        <w:t>přístupem</w:t>
      </w:r>
      <w:r w:rsidR="006247A8">
        <w:t xml:space="preserve"> </w:t>
      </w:r>
      <w:r w:rsidR="00520386">
        <w:t>k</w:t>
      </w:r>
      <w:r w:rsidR="008C4178">
        <w:t xml:space="preserve"> privilegovaným </w:t>
      </w:r>
      <w:r w:rsidR="00E319E8">
        <w:t> </w:t>
      </w:r>
      <w:r w:rsidR="00520386">
        <w:t>informacím</w:t>
      </w:r>
      <w:r w:rsidR="00E319E8">
        <w:t xml:space="preserve">. </w:t>
      </w:r>
      <w:r w:rsidR="0079369A">
        <w:t xml:space="preserve">Toto protiprávní jednání </w:t>
      </w:r>
      <w:r w:rsidR="00ED69A1">
        <w:t xml:space="preserve">organizace spočívá zejména </w:t>
      </w:r>
      <w:r w:rsidR="008C4178">
        <w:t xml:space="preserve">v </w:t>
      </w:r>
      <w:r w:rsidR="007676CA">
        <w:t>nekal</w:t>
      </w:r>
      <w:r w:rsidR="008C4178">
        <w:t>ém</w:t>
      </w:r>
      <w:r w:rsidR="007676CA">
        <w:t xml:space="preserve"> a neetick</w:t>
      </w:r>
      <w:r w:rsidR="008C4178">
        <w:t>ém</w:t>
      </w:r>
      <w:r w:rsidR="007676CA">
        <w:t xml:space="preserve"> jednáním, které může poškodit a narušit veřejný zájem. Osoba takto vystupující </w:t>
      </w:r>
      <w:r w:rsidR="009D0CBB">
        <w:t xml:space="preserve">tím porušuje loajalitu k organizaci, </w:t>
      </w:r>
      <w:r w:rsidR="00FA6920">
        <w:t>může čelit</w:t>
      </w:r>
      <w:r w:rsidR="00543AB8">
        <w:t xml:space="preserve"> etickému dilema </w:t>
      </w:r>
      <w:r w:rsidR="00560B6B">
        <w:t>a motiv tak nehraje žádnou roli. Je nutné, aby došlo ke svobodnému rozhodnutí o zveřejnění in</w:t>
      </w:r>
      <w:r w:rsidR="00AA382A">
        <w:t>formací externí straně.</w:t>
      </w:r>
      <w:r w:rsidR="00AA382A">
        <w:rPr>
          <w:rStyle w:val="Znakapoznpodarou"/>
        </w:rPr>
        <w:footnoteReference w:id="15"/>
      </w:r>
      <w:r w:rsidR="00F37938">
        <w:t xml:space="preserve"> </w:t>
      </w:r>
    </w:p>
    <w:p w14:paraId="44B4214F" w14:textId="2E0BADA0" w:rsidR="0045054A" w:rsidRDefault="00ED3656" w:rsidP="0048098E">
      <w:pPr>
        <w:ind w:firstLine="708"/>
      </w:pPr>
      <w:r>
        <w:t>Na</w:t>
      </w:r>
      <w:r w:rsidR="008346AF">
        <w:t xml:space="preserve"> </w:t>
      </w:r>
      <w:r>
        <w:t>uvedených příkladech lze pozorovat, že ačkoliv</w:t>
      </w:r>
      <w:r w:rsidR="00F21DB5">
        <w:t xml:space="preserve"> se definice </w:t>
      </w:r>
      <w:r w:rsidR="00F7022E">
        <w:t>tohoto pojmu</w:t>
      </w:r>
      <w:r w:rsidR="00C16938">
        <w:t xml:space="preserve"> neshoduje ani v akademické obci, stejný cíl a funkci lze vyčíst ze všech výše uvedených. </w:t>
      </w:r>
      <w:proofErr w:type="spellStart"/>
      <w:r w:rsidR="00C16938">
        <w:t>Whist</w:t>
      </w:r>
      <w:r w:rsidR="00E57C15">
        <w:t>leblowing</w:t>
      </w:r>
      <w:proofErr w:type="spellEnd"/>
      <w:r w:rsidR="00E57C15">
        <w:t xml:space="preserve"> tak ztělesňuje svobodné rozhodnutí</w:t>
      </w:r>
      <w:r w:rsidR="00E541F4">
        <w:t xml:space="preserve"> osoby, kter</w:t>
      </w:r>
      <w:r w:rsidR="00A6011A">
        <w:t>á</w:t>
      </w:r>
      <w:r w:rsidR="00C30766">
        <w:t xml:space="preserve"> má loajální postavení k organizaci a vůči této organizaci </w:t>
      </w:r>
      <w:r w:rsidR="009245BF">
        <w:t xml:space="preserve">vystupuje ve veřejném zájmu s cílem odhalit nekalé, neetické, nemorální nebo nezákonné </w:t>
      </w:r>
      <w:r w:rsidR="00F2531B">
        <w:t>praktiky a postupy.</w:t>
      </w:r>
      <w:r w:rsidR="007A7AA5">
        <w:t xml:space="preserve"> </w:t>
      </w:r>
      <w:r w:rsidR="00C41719">
        <w:t xml:space="preserve">Dále si </w:t>
      </w:r>
      <w:r w:rsidR="00FC626F">
        <w:t>lze</w:t>
      </w:r>
      <w:r w:rsidR="00C41719">
        <w:t xml:space="preserve"> všimnout, že je s tímto fenoménem</w:t>
      </w:r>
      <w:r w:rsidR="00E825FE">
        <w:t xml:space="preserve"> spojen neurčitý právní pojem </w:t>
      </w:r>
      <w:r w:rsidR="00395AA1" w:rsidRPr="00395AA1">
        <w:rPr>
          <w:i/>
          <w:iCs/>
        </w:rPr>
        <w:t>veřejný zájem</w:t>
      </w:r>
      <w:r w:rsidR="00395AA1">
        <w:t xml:space="preserve">, </w:t>
      </w:r>
      <w:r w:rsidR="00F372BC">
        <w:t>jehož definici budeme hledat zejména v soudní judikatuře</w:t>
      </w:r>
      <w:r w:rsidR="00E73D62">
        <w:t>, př</w:t>
      </w:r>
      <w:r w:rsidR="00CF731F">
        <w:t>ípadně i doktrinálně</w:t>
      </w:r>
      <w:r w:rsidR="00CF731F">
        <w:rPr>
          <w:rStyle w:val="Znakapoznpodarou"/>
        </w:rPr>
        <w:footnoteReference w:id="16"/>
      </w:r>
      <w:r w:rsidR="00F372BC">
        <w:t xml:space="preserve">, neboť </w:t>
      </w:r>
      <w:r w:rsidR="000D6D03">
        <w:t xml:space="preserve">nemá zákonné </w:t>
      </w:r>
      <w:r w:rsidR="00BA221E">
        <w:t>zakotvení</w:t>
      </w:r>
      <w:r w:rsidR="00F817FF">
        <w:t>.</w:t>
      </w:r>
      <w:r w:rsidR="00D27B3E">
        <w:t xml:space="preserve"> Tento pojem </w:t>
      </w:r>
      <w:r w:rsidR="00D51FC6">
        <w:t xml:space="preserve">vymezil například </w:t>
      </w:r>
      <w:r w:rsidR="00C41283">
        <w:t xml:space="preserve">Ústavní soud </w:t>
      </w:r>
      <w:r w:rsidR="00003A46">
        <w:t xml:space="preserve">ve svém nálezu: </w:t>
      </w:r>
      <w:r w:rsidR="00003A46" w:rsidRPr="00182C36">
        <w:rPr>
          <w:i/>
          <w:iCs/>
        </w:rPr>
        <w:t>„pojem "veřejný zájem" je třeba chápat jako takový zájem, který by bylo možno označit za obecný či obecně prospěšný zájem</w:t>
      </w:r>
      <w:r w:rsidR="0022658E" w:rsidRPr="00182C36">
        <w:rPr>
          <w:i/>
          <w:iCs/>
        </w:rPr>
        <w:t>.“</w:t>
      </w:r>
      <w:r w:rsidR="000B119D" w:rsidRPr="00182C36">
        <w:rPr>
          <w:rStyle w:val="Znakapoznpodarou"/>
          <w:i/>
          <w:iCs/>
        </w:rPr>
        <w:footnoteReference w:id="17"/>
      </w:r>
      <w:r w:rsidR="007F08C1">
        <w:rPr>
          <w:i/>
          <w:iCs/>
        </w:rPr>
        <w:t xml:space="preserve"> </w:t>
      </w:r>
      <w:r w:rsidR="006F4DB5">
        <w:t>Z</w:t>
      </w:r>
      <w:r w:rsidR="00320B01">
        <w:t xml:space="preserve">e </w:t>
      </w:r>
      <w:r w:rsidR="00E97105">
        <w:t>výše uvedeného plyne</w:t>
      </w:r>
      <w:r w:rsidR="00320B01">
        <w:t>, že osob</w:t>
      </w:r>
      <w:r w:rsidR="0064272B">
        <w:t xml:space="preserve">y jednající v rámci </w:t>
      </w:r>
      <w:proofErr w:type="spellStart"/>
      <w:r w:rsidR="0064272B">
        <w:t>whistleblowingu</w:t>
      </w:r>
      <w:proofErr w:type="spellEnd"/>
      <w:r w:rsidR="0064272B">
        <w:t xml:space="preserve"> tak</w:t>
      </w:r>
      <w:r w:rsidR="00E85A29">
        <w:t xml:space="preserve"> </w:t>
      </w:r>
      <w:r w:rsidR="0064272B">
        <w:t>nečiní pro svůj vlastní zájem, užitek nebo prospěch.</w:t>
      </w:r>
    </w:p>
    <w:p w14:paraId="45F8BD56" w14:textId="77777777" w:rsidR="00E85A29" w:rsidRDefault="00E85A29" w:rsidP="0048098E">
      <w:pPr>
        <w:ind w:firstLine="708"/>
      </w:pPr>
    </w:p>
    <w:p w14:paraId="453633DF" w14:textId="373A3923" w:rsidR="00D80911" w:rsidRDefault="00080C16" w:rsidP="00D80911">
      <w:pPr>
        <w:pStyle w:val="Nadpisdruhrove"/>
        <w:numPr>
          <w:ilvl w:val="1"/>
          <w:numId w:val="3"/>
        </w:numPr>
      </w:pPr>
      <w:bookmarkStart w:id="11" w:name="_Toc147156516"/>
      <w:proofErr w:type="spellStart"/>
      <w:r>
        <w:lastRenderedPageBreak/>
        <w:t>Whistleblowing</w:t>
      </w:r>
      <w:proofErr w:type="spellEnd"/>
      <w:r>
        <w:t xml:space="preserve"> a jeho prvky</w:t>
      </w:r>
      <w:bookmarkEnd w:id="11"/>
    </w:p>
    <w:p w14:paraId="075E8373" w14:textId="39B87CD7" w:rsidR="009006A9" w:rsidRPr="00367FC0" w:rsidRDefault="008902A1" w:rsidP="009A3501">
      <w:pPr>
        <w:ind w:firstLine="708"/>
      </w:pPr>
      <w:r>
        <w:t xml:space="preserve">Nejvíce </w:t>
      </w:r>
      <w:r w:rsidR="00C55A78">
        <w:t xml:space="preserve">celosvětově </w:t>
      </w:r>
      <w:r w:rsidR="006706FB">
        <w:t>užívanou charakteristikou je bezesporu ta, kter</w:t>
      </w:r>
      <w:r w:rsidR="002657A0">
        <w:t xml:space="preserve">ou popisují profesorky </w:t>
      </w:r>
      <w:proofErr w:type="spellStart"/>
      <w:r w:rsidR="002657A0">
        <w:t>Miceli</w:t>
      </w:r>
      <w:proofErr w:type="spellEnd"/>
      <w:r w:rsidR="002657A0">
        <w:t xml:space="preserve"> a </w:t>
      </w:r>
      <w:proofErr w:type="spellStart"/>
      <w:r w:rsidR="002657A0">
        <w:t>Near</w:t>
      </w:r>
      <w:proofErr w:type="spellEnd"/>
      <w:r w:rsidR="002657A0">
        <w:t xml:space="preserve"> </w:t>
      </w:r>
      <w:r w:rsidR="00FA6514">
        <w:t xml:space="preserve">ve své knize </w:t>
      </w:r>
      <w:proofErr w:type="spellStart"/>
      <w:r w:rsidR="00FA6514" w:rsidRPr="00B413F1">
        <w:rPr>
          <w:i/>
          <w:iCs/>
        </w:rPr>
        <w:t>Blowing</w:t>
      </w:r>
      <w:proofErr w:type="spellEnd"/>
      <w:r w:rsidR="00FA6514" w:rsidRPr="00B413F1">
        <w:rPr>
          <w:i/>
          <w:iCs/>
        </w:rPr>
        <w:t xml:space="preserve"> </w:t>
      </w:r>
      <w:proofErr w:type="spellStart"/>
      <w:r w:rsidR="00FA6514" w:rsidRPr="00B413F1">
        <w:rPr>
          <w:i/>
          <w:iCs/>
        </w:rPr>
        <w:t>the</w:t>
      </w:r>
      <w:proofErr w:type="spellEnd"/>
      <w:r w:rsidR="00FA6514" w:rsidRPr="00B413F1">
        <w:rPr>
          <w:i/>
          <w:iCs/>
        </w:rPr>
        <w:t xml:space="preserve"> </w:t>
      </w:r>
      <w:proofErr w:type="spellStart"/>
      <w:r w:rsidR="00FA6514" w:rsidRPr="00B413F1">
        <w:rPr>
          <w:i/>
          <w:iCs/>
        </w:rPr>
        <w:t>whistle</w:t>
      </w:r>
      <w:proofErr w:type="spellEnd"/>
      <w:r w:rsidR="00B413F1">
        <w:t xml:space="preserve">, o které v práci pojednávám výše. K této definici se přiklánějí na české </w:t>
      </w:r>
      <w:r w:rsidR="00A461D8">
        <w:t xml:space="preserve">a slovenské </w:t>
      </w:r>
      <w:r w:rsidR="00BF5498">
        <w:t xml:space="preserve">půdě </w:t>
      </w:r>
      <w:r w:rsidR="004755D2">
        <w:t>například i Eva Šimečková</w:t>
      </w:r>
      <w:r w:rsidR="00345C31">
        <w:rPr>
          <w:rStyle w:val="Znakapoznpodarou"/>
        </w:rPr>
        <w:footnoteReference w:id="18"/>
      </w:r>
      <w:r w:rsidR="00A461D8">
        <w:t xml:space="preserve"> či</w:t>
      </w:r>
      <w:r w:rsidR="00772E32">
        <w:t xml:space="preserve"> </w:t>
      </w:r>
      <w:r w:rsidR="00A461D8">
        <w:t>Pavel Nechala</w:t>
      </w:r>
      <w:r w:rsidR="004106AF">
        <w:rPr>
          <w:rStyle w:val="Znakapoznpodarou"/>
        </w:rPr>
        <w:footnoteReference w:id="19"/>
      </w:r>
      <w:r w:rsidR="00103142">
        <w:t>.</w:t>
      </w:r>
      <w:r w:rsidR="00F36862">
        <w:t xml:space="preserve"> Jednu z definic podává například Peter B. </w:t>
      </w:r>
      <w:proofErr w:type="spellStart"/>
      <w:r w:rsidR="00F36862">
        <w:t>Jubb</w:t>
      </w:r>
      <w:proofErr w:type="spellEnd"/>
      <w:r w:rsidR="00E504AD">
        <w:rPr>
          <w:rStyle w:val="Znakapoznpodarou"/>
        </w:rPr>
        <w:footnoteReference w:id="20"/>
      </w:r>
      <w:r w:rsidR="005C1CDF">
        <w:t xml:space="preserve">. </w:t>
      </w:r>
      <w:r w:rsidR="00114AAE">
        <w:t xml:space="preserve">Další, </w:t>
      </w:r>
      <w:r w:rsidR="002175AE">
        <w:t xml:space="preserve">v odborné literatuře, užívanou </w:t>
      </w:r>
      <w:r w:rsidR="00B2433F">
        <w:t>definicí je například</w:t>
      </w:r>
      <w:r w:rsidR="00D77C8E">
        <w:t xml:space="preserve">: </w:t>
      </w:r>
      <w:r w:rsidR="00D77C8E" w:rsidRPr="00C5791E">
        <w:rPr>
          <w:i/>
          <w:iCs/>
        </w:rPr>
        <w:t>„</w:t>
      </w:r>
      <w:proofErr w:type="spellStart"/>
      <w:r w:rsidR="00D46E03">
        <w:rPr>
          <w:i/>
          <w:iCs/>
        </w:rPr>
        <w:t>whistleblowing</w:t>
      </w:r>
      <w:proofErr w:type="spellEnd"/>
      <w:r w:rsidR="00D46E03">
        <w:rPr>
          <w:i/>
          <w:iCs/>
        </w:rPr>
        <w:t xml:space="preserve"> je </w:t>
      </w:r>
      <w:r w:rsidR="00D77C8E" w:rsidRPr="00C5791E">
        <w:rPr>
          <w:i/>
          <w:iCs/>
        </w:rPr>
        <w:t xml:space="preserve">prozrazení </w:t>
      </w:r>
      <w:r w:rsidR="00D77C8E" w:rsidRPr="004933F1">
        <w:rPr>
          <w:i/>
          <w:iCs/>
        </w:rPr>
        <w:t>nezákonných, nemorálních nebo nelegitimních praktik ze strany členů organizace (bývalých nebo současných) pod kontrolou jejich zaměstnavatelů osobě nebo organizacím, které mohou být schopny podniknout kroky</w:t>
      </w:r>
      <w:r w:rsidR="00D77C8E">
        <w:rPr>
          <w:i/>
          <w:iCs/>
        </w:rPr>
        <w:t xml:space="preserve"> (1985). </w:t>
      </w:r>
      <w:r w:rsidR="00D77C8E" w:rsidRPr="00C5791E">
        <w:rPr>
          <w:i/>
          <w:iCs/>
        </w:rPr>
        <w:t>Oznamovatel postrádá sílu a pravomoc provést požadovanou změnu, proto se musí obrátit na někoho s větší mocí nebo autoritou</w:t>
      </w:r>
      <w:r w:rsidR="00D77C8E">
        <w:rPr>
          <w:i/>
          <w:iCs/>
        </w:rPr>
        <w:t xml:space="preserve"> (1987)</w:t>
      </w:r>
      <w:r w:rsidR="00D77C8E" w:rsidRPr="00C5791E">
        <w:rPr>
          <w:i/>
          <w:iCs/>
        </w:rPr>
        <w:t>.“</w:t>
      </w:r>
      <w:r w:rsidR="00D46E03">
        <w:rPr>
          <w:rStyle w:val="Znakapoznpodarou"/>
          <w:i/>
          <w:iCs/>
        </w:rPr>
        <w:footnoteReference w:id="21"/>
      </w:r>
      <w:r w:rsidR="004933F1">
        <w:rPr>
          <w:i/>
          <w:iCs/>
        </w:rPr>
        <w:t xml:space="preserve"> </w:t>
      </w:r>
    </w:p>
    <w:p w14:paraId="5B9FFB21" w14:textId="5DDAE002" w:rsidR="00F47BD5" w:rsidRDefault="00F47BD5" w:rsidP="0030539E">
      <w:pPr>
        <w:ind w:firstLine="708"/>
      </w:pPr>
      <w:r>
        <w:t xml:space="preserve">Prvním důležitým prvkem podle této definice je </w:t>
      </w:r>
      <w:r w:rsidR="00BE2B14">
        <w:t xml:space="preserve">upozornění na </w:t>
      </w:r>
      <w:r w:rsidR="005432B2">
        <w:t xml:space="preserve">nezákonné, nemorální, nelegální nebo nelegitimní praktiky, ke kterým dochází při výkonu činnosti organizace, vůči níž oznámení směřuje. </w:t>
      </w:r>
      <w:r w:rsidR="00662274">
        <w:t xml:space="preserve">Může se jednat o zatajování informací </w:t>
      </w:r>
      <w:r w:rsidR="000E008D">
        <w:t>spotřebiteli, užívání nebezpečných látek při výrobě, nedostatečn</w:t>
      </w:r>
      <w:r w:rsidR="009C40C4">
        <w:t>é</w:t>
      </w:r>
      <w:r w:rsidR="000E008D">
        <w:t xml:space="preserve"> ochran</w:t>
      </w:r>
      <w:r w:rsidR="009C40C4">
        <w:t>ě</w:t>
      </w:r>
      <w:r w:rsidR="000E008D">
        <w:t xml:space="preserve"> zdraví zaměstnanců</w:t>
      </w:r>
      <w:r w:rsidR="00D34A76">
        <w:t>, falšování bezpečnostních test</w:t>
      </w:r>
      <w:r w:rsidR="009C40C4">
        <w:t>ů</w:t>
      </w:r>
      <w:r w:rsidR="00D34A76">
        <w:t xml:space="preserve"> apod. </w:t>
      </w:r>
      <w:r w:rsidR="00BA6E2D">
        <w:t xml:space="preserve">Ačkoliv </w:t>
      </w:r>
      <w:proofErr w:type="spellStart"/>
      <w:r w:rsidR="00BA6E2D">
        <w:t>whistleblowing</w:t>
      </w:r>
      <w:proofErr w:type="spellEnd"/>
      <w:r w:rsidR="00BA6E2D">
        <w:t xml:space="preserve"> </w:t>
      </w:r>
      <w:proofErr w:type="gramStart"/>
      <w:r w:rsidR="00BA6E2D">
        <w:t>míří</w:t>
      </w:r>
      <w:proofErr w:type="gramEnd"/>
      <w:r w:rsidR="00BA6E2D">
        <w:t xml:space="preserve"> na ty nejzávažnější akty a činy, nemusí se nutně jednat o porušování zákonných nore</w:t>
      </w:r>
      <w:r w:rsidR="001E6670">
        <w:t>m. Spadají sem i nekodifikované, avšak společensky uznávané normy morální, etické a ty, které souvisí s veřejným pořádkem.</w:t>
      </w:r>
      <w:r w:rsidR="00683DED">
        <w:t xml:space="preserve"> Pokud se podíváme na průzkum </w:t>
      </w:r>
      <w:r w:rsidR="00D93328">
        <w:t xml:space="preserve">vedený </w:t>
      </w:r>
      <w:r w:rsidR="00F15D43">
        <w:t xml:space="preserve">TI </w:t>
      </w:r>
      <w:r w:rsidR="00EB7514">
        <w:t xml:space="preserve">z roku 2009, kterého se účastnilo 1000 respondentů, vyplývá z něj, že </w:t>
      </w:r>
      <w:r w:rsidR="00884FA3">
        <w:t>47</w:t>
      </w:r>
      <w:r w:rsidR="008352D7">
        <w:t xml:space="preserve"> </w:t>
      </w:r>
      <w:r w:rsidR="00884FA3">
        <w:t>% respondentů se setkalo se závažným porušováním předpisů na pracovišti</w:t>
      </w:r>
      <w:r w:rsidR="00C00B3B">
        <w:t xml:space="preserve"> a 58</w:t>
      </w:r>
      <w:r w:rsidR="008352D7">
        <w:t xml:space="preserve"> </w:t>
      </w:r>
      <w:r w:rsidR="00C00B3B">
        <w:t>% respondentů mělo na porušování podezření.</w:t>
      </w:r>
      <w:r w:rsidR="002D213A">
        <w:t xml:space="preserve"> Pouze 4 % dotázaných se obrátila se zjištěním na policii nebo příslušné orgány</w:t>
      </w:r>
      <w:r w:rsidR="00836F0E">
        <w:t xml:space="preserve"> (pozn. V této době ještě ČR nedisponovala právní úpravou ochrany </w:t>
      </w:r>
      <w:proofErr w:type="spellStart"/>
      <w:r w:rsidR="00836F0E">
        <w:t>whistleblowerů</w:t>
      </w:r>
      <w:proofErr w:type="spellEnd"/>
      <w:r w:rsidR="00394C02">
        <w:t>, t</w:t>
      </w:r>
      <w:r w:rsidR="006A4FCA">
        <w:t>udíž můžeme dovozovat, že ochota nahlašovat toto jednání byla ve společnosti výrazně nižší)</w:t>
      </w:r>
      <w:r w:rsidR="002D213A">
        <w:t>.</w:t>
      </w:r>
      <w:r w:rsidR="007B70E0">
        <w:rPr>
          <w:rStyle w:val="Znakapoznpodarou"/>
        </w:rPr>
        <w:footnoteReference w:id="22"/>
      </w:r>
      <w:r w:rsidR="002D213A">
        <w:t xml:space="preserve"> Je zřejmé, </w:t>
      </w:r>
      <w:r w:rsidR="00C7570C">
        <w:t xml:space="preserve">že </w:t>
      </w:r>
      <w:proofErr w:type="spellStart"/>
      <w:r w:rsidR="00C65B2A">
        <w:t>whistleblower</w:t>
      </w:r>
      <w:proofErr w:type="spellEnd"/>
      <w:r w:rsidR="00C65B2A">
        <w:t xml:space="preserve"> má silný morální motiv, který stojí nad negativními následky, které oznámení</w:t>
      </w:r>
      <w:r w:rsidR="00AA274F">
        <w:t xml:space="preserve"> často přináší.</w:t>
      </w:r>
    </w:p>
    <w:p w14:paraId="3DD5F610" w14:textId="7154801F" w:rsidR="0058131F" w:rsidRDefault="00AC065C" w:rsidP="0030539E">
      <w:pPr>
        <w:ind w:firstLine="708"/>
      </w:pPr>
      <w:r>
        <w:lastRenderedPageBreak/>
        <w:t>Dalším prvkem je členství v organizaci, neboť právě členové mají privilegovaný přístup k</w:t>
      </w:r>
      <w:r w:rsidR="00E2062F">
        <w:t> </w:t>
      </w:r>
      <w:r>
        <w:t>informací</w:t>
      </w:r>
      <w:r w:rsidR="002B2FA7">
        <w:t>m</w:t>
      </w:r>
      <w:r w:rsidR="00E2062F">
        <w:t xml:space="preserve">, </w:t>
      </w:r>
      <w:r w:rsidR="002B2FA7">
        <w:t>znalost pracovních a firemních procesů</w:t>
      </w:r>
      <w:r w:rsidR="00592AA9">
        <w:t xml:space="preserve"> a postupů</w:t>
      </w:r>
      <w:r w:rsidR="00E2062F">
        <w:t xml:space="preserve"> </w:t>
      </w:r>
      <w:r w:rsidR="00592AA9">
        <w:t>než jakákoliv jiná osoba vně organizace</w:t>
      </w:r>
      <w:r w:rsidR="00E2062F">
        <w:t>. Pro tyto členy je tudíž</w:t>
      </w:r>
      <w:r w:rsidR="00251B7F">
        <w:t xml:space="preserve"> oznámení snazší než pro osoby vně organizace.</w:t>
      </w:r>
      <w:r w:rsidR="007C79E9">
        <w:rPr>
          <w:rStyle w:val="Znakapoznpodarou"/>
        </w:rPr>
        <w:footnoteReference w:id="23"/>
      </w:r>
      <w:r w:rsidR="00592AA9">
        <w:t xml:space="preserve"> </w:t>
      </w:r>
    </w:p>
    <w:p w14:paraId="00F213FD" w14:textId="601B28EE" w:rsidR="00B31EBD" w:rsidRDefault="00B31EBD" w:rsidP="008E1AB0">
      <w:pPr>
        <w:ind w:firstLine="708"/>
      </w:pPr>
      <w:r>
        <w:t>Třetí</w:t>
      </w:r>
      <w:r w:rsidR="004B4AB9">
        <w:t xml:space="preserve"> prv</w:t>
      </w:r>
      <w:r w:rsidR="00947008">
        <w:t xml:space="preserve">ek zahrnuje </w:t>
      </w:r>
      <w:r w:rsidR="00B015A2">
        <w:t>aktivity a praktiky, které spadají pod kontrolu organizace</w:t>
      </w:r>
      <w:r w:rsidR="000E5D72">
        <w:t xml:space="preserve">, vůči které </w:t>
      </w:r>
      <w:r w:rsidR="00852017">
        <w:t>oznámení směřuje. Právě ty mají často vysoký zájem na skrytí informací a potrestání osob, které se k oznámení</w:t>
      </w:r>
      <w:r w:rsidR="005C5A3E">
        <w:t xml:space="preserve"> odhodlají. Můžeme si to demonstrovat na kauze Vězeňské služby ČR</w:t>
      </w:r>
      <w:r w:rsidR="00E009AC">
        <w:t xml:space="preserve"> </w:t>
      </w:r>
      <w:r w:rsidR="000A08E9">
        <w:t>z roku 2007</w:t>
      </w:r>
      <w:r w:rsidR="000E5D1E">
        <w:t>. Tehdejší zaměstnankyně</w:t>
      </w:r>
      <w:r w:rsidR="00790AFF">
        <w:t xml:space="preserve"> odhalila </w:t>
      </w:r>
      <w:r w:rsidR="00433FC1">
        <w:t>pochybnou manipulaci s potravinami, na kterou upozornila Generální ředitelství Vězeňské služby ČR</w:t>
      </w:r>
      <w:r w:rsidR="00633D9A">
        <w:t xml:space="preserve">, které po provedené kontrole pochybení věznice potvrdilo. Za tento čin byla posléze zaměstnankyně </w:t>
      </w:r>
      <w:r w:rsidR="0036345D">
        <w:t xml:space="preserve">podrobena psychickému nátlaku na pracovišti a následně </w:t>
      </w:r>
      <w:r w:rsidR="00A31121">
        <w:t xml:space="preserve">jí byl také rozvázán pracovní poměr. </w:t>
      </w:r>
      <w:r w:rsidR="00C36F82">
        <w:t>Ačkoliv se</w:t>
      </w:r>
      <w:r w:rsidR="0062293F">
        <w:t xml:space="preserve"> záměrně snažila přispět k napravení interních pochybení a</w:t>
      </w:r>
      <w:r w:rsidR="00B67C02">
        <w:t xml:space="preserve"> </w:t>
      </w:r>
      <w:r w:rsidR="0062293F">
        <w:t>hospodárné</w:t>
      </w:r>
      <w:r w:rsidR="00436BB6">
        <w:t>mu</w:t>
      </w:r>
      <w:r w:rsidR="0062293F">
        <w:t xml:space="preserve"> nakládání se státním majetkem</w:t>
      </w:r>
      <w:r w:rsidR="00B67C02">
        <w:t>,</w:t>
      </w:r>
      <w:r w:rsidR="00C637AD">
        <w:t xml:space="preserve"> </w:t>
      </w:r>
      <w:r w:rsidR="00436BB6">
        <w:t xml:space="preserve">jednání Vězeňské služby </w:t>
      </w:r>
      <w:r w:rsidR="00E35070">
        <w:t xml:space="preserve">indikuje </w:t>
      </w:r>
      <w:r w:rsidR="00C637AD">
        <w:t>zájem</w:t>
      </w:r>
      <w:r w:rsidR="00E35070">
        <w:t xml:space="preserve"> na trestání a zbavování se osob, které</w:t>
      </w:r>
      <w:r w:rsidR="00F6735E">
        <w:t xml:space="preserve"> na závadné chování upozorní</w:t>
      </w:r>
      <w:r w:rsidR="00E35070">
        <w:t>.</w:t>
      </w:r>
      <w:r w:rsidR="001A29F1">
        <w:t xml:space="preserve"> </w:t>
      </w:r>
      <w:r w:rsidR="00B24FCA">
        <w:t xml:space="preserve">Primárním cílem </w:t>
      </w:r>
      <w:r w:rsidR="00CE5C56">
        <w:t xml:space="preserve">ochrany </w:t>
      </w:r>
      <w:proofErr w:type="spellStart"/>
      <w:r w:rsidR="00CE5C56">
        <w:t>whistleblowerů</w:t>
      </w:r>
      <w:proofErr w:type="spellEnd"/>
      <w:r w:rsidR="00CE5C56">
        <w:t xml:space="preserve"> je tak zabránění jejich trestání a </w:t>
      </w:r>
      <w:r w:rsidR="003801B8">
        <w:t>negativních dopadů na jejich osoby.</w:t>
      </w:r>
      <w:r w:rsidR="00C637AD">
        <w:rPr>
          <w:rStyle w:val="Znakapoznpodarou"/>
        </w:rPr>
        <w:footnoteReference w:id="24"/>
      </w:r>
    </w:p>
    <w:p w14:paraId="31657272" w14:textId="7D4F886D" w:rsidR="0041071D" w:rsidRDefault="000739F4" w:rsidP="003A0829">
      <w:pPr>
        <w:ind w:firstLine="708"/>
      </w:pPr>
      <w:r>
        <w:t xml:space="preserve">Posledním </w:t>
      </w:r>
      <w:r w:rsidR="00BB5514">
        <w:t xml:space="preserve">faktorem je </w:t>
      </w:r>
      <w:r w:rsidR="000C54AB">
        <w:t xml:space="preserve">nutnost </w:t>
      </w:r>
      <w:r w:rsidR="00423210">
        <w:t>směřovat oznámení vůči o</w:t>
      </w:r>
      <w:r w:rsidR="00B20835">
        <w:t>sobě nebo organizaci, která m</w:t>
      </w:r>
      <w:r w:rsidR="00BD53C8">
        <w:t>ůže po</w:t>
      </w:r>
      <w:r w:rsidR="00E87B6D">
        <w:t>dniknout kroky k nápravě, často se jedná o někoho, kdo disponuje větší mocí nebo autoritou</w:t>
      </w:r>
      <w:r w:rsidR="00C013A4">
        <w:t xml:space="preserve">. </w:t>
      </w:r>
      <w:r w:rsidR="00E77E4B">
        <w:t xml:space="preserve">Pokud se osoba o </w:t>
      </w:r>
      <w:r w:rsidR="00AA22E6">
        <w:t xml:space="preserve">závažném neetickém či </w:t>
      </w:r>
      <w:r w:rsidR="00F71D31">
        <w:t>protiprávním jednání dozví, ale nechá si informaci pro sebe, případně informaci sdílí pouze s</w:t>
      </w:r>
      <w:r w:rsidR="0040336E">
        <w:t> </w:t>
      </w:r>
      <w:r w:rsidR="00F71D31">
        <w:t>kolegy</w:t>
      </w:r>
      <w:r w:rsidR="0040336E">
        <w:t xml:space="preserve">, rodinou či přáteli, nemůžeme hovořit o </w:t>
      </w:r>
      <w:proofErr w:type="spellStart"/>
      <w:r w:rsidR="0040336E">
        <w:t>whistleblowingu</w:t>
      </w:r>
      <w:proofErr w:type="spellEnd"/>
      <w:r w:rsidR="0040336E">
        <w:t>. Tyto osoby</w:t>
      </w:r>
      <w:r w:rsidR="00804046">
        <w:t xml:space="preserve"> nejsou nadány pravomocí</w:t>
      </w:r>
      <w:r w:rsidR="00455515">
        <w:t xml:space="preserve"> </w:t>
      </w:r>
      <w:r w:rsidR="00B02505">
        <w:t>toto jednání kontrolovat</w:t>
      </w:r>
      <w:r w:rsidR="00076B73">
        <w:t xml:space="preserve"> </w:t>
      </w:r>
      <w:r w:rsidR="00B02505">
        <w:t xml:space="preserve">a prověřovat, neboť nestojí </w:t>
      </w:r>
      <w:r w:rsidR="004A4988">
        <w:t>v autoritativním</w:t>
      </w:r>
      <w:r w:rsidR="00B02505">
        <w:t xml:space="preserve"> postavení. Zároveň </w:t>
      </w:r>
      <w:r w:rsidR="00501BCE">
        <w:t>pod tento pojem nelze podřadit situaci, kdy se osoba rozhodne společ</w:t>
      </w:r>
      <w:r w:rsidR="00C702B4">
        <w:t>nost opustit</w:t>
      </w:r>
      <w:r w:rsidR="0035626F">
        <w:t xml:space="preserve">, neboť </w:t>
      </w:r>
      <w:r w:rsidR="008E11D0">
        <w:t>se</w:t>
      </w:r>
      <w:r w:rsidR="00746A06">
        <w:t xml:space="preserve"> na takovém jednání nechce podílet, nicméně nemá v úmyslu </w:t>
      </w:r>
      <w:r w:rsidR="00EA527F">
        <w:t xml:space="preserve">o jednání </w:t>
      </w:r>
      <w:r w:rsidR="00756C2E">
        <w:t>informovat</w:t>
      </w:r>
      <w:r w:rsidR="00B46BF7">
        <w:t xml:space="preserve">. </w:t>
      </w:r>
      <w:r w:rsidR="00756FA9">
        <w:t xml:space="preserve">Je tedy nutné, aby osoba aktivně </w:t>
      </w:r>
      <w:r w:rsidR="00C74A61">
        <w:t>oznámila j</w:t>
      </w:r>
      <w:r w:rsidR="0053659B">
        <w:t xml:space="preserve">ednání příslušným orgánům, které se mohou nacházet jak uvnitř, tak vně organizace. </w:t>
      </w:r>
      <w:r w:rsidR="008A222F">
        <w:t xml:space="preserve">Dle toho, vůči komu je oznámení směřování, pak rozlišujeme </w:t>
      </w:r>
      <w:proofErr w:type="spellStart"/>
      <w:r w:rsidR="00F82EC4">
        <w:t>whistleblowing</w:t>
      </w:r>
      <w:proofErr w:type="spellEnd"/>
      <w:r w:rsidR="00F82EC4">
        <w:t xml:space="preserve"> na interní a externí.</w:t>
      </w:r>
      <w:r w:rsidR="00F82EC4">
        <w:rPr>
          <w:rStyle w:val="Znakapoznpodarou"/>
        </w:rPr>
        <w:footnoteReference w:id="25"/>
      </w:r>
      <w:r w:rsidR="004A4988">
        <w:t xml:space="preserve"> </w:t>
      </w:r>
    </w:p>
    <w:p w14:paraId="7497496F" w14:textId="77777777" w:rsidR="005F4527" w:rsidRDefault="005F4527" w:rsidP="005F4527"/>
    <w:p w14:paraId="5FCC686C" w14:textId="77777777" w:rsidR="005F4527" w:rsidRDefault="005F4527" w:rsidP="005F4527"/>
    <w:p w14:paraId="00DDA20A" w14:textId="072C53F6" w:rsidR="005F4527" w:rsidRDefault="005F4527" w:rsidP="005F4527">
      <w:pPr>
        <w:pStyle w:val="Nadpisdruhrove"/>
        <w:numPr>
          <w:ilvl w:val="1"/>
          <w:numId w:val="3"/>
        </w:numPr>
      </w:pPr>
      <w:bookmarkStart w:id="12" w:name="_Toc147156517"/>
      <w:r>
        <w:lastRenderedPageBreak/>
        <w:t xml:space="preserve">Kdo je </w:t>
      </w:r>
      <w:proofErr w:type="spellStart"/>
      <w:r>
        <w:t>whistleblower</w:t>
      </w:r>
      <w:proofErr w:type="spellEnd"/>
      <w:r w:rsidR="006654E5">
        <w:t xml:space="preserve"> a jak je vnímán</w:t>
      </w:r>
      <w:bookmarkEnd w:id="12"/>
    </w:p>
    <w:p w14:paraId="5E6A97ED" w14:textId="76C61466" w:rsidR="009E3CB2" w:rsidRDefault="004716B0" w:rsidP="003A6955">
      <w:pPr>
        <w:ind w:firstLine="708"/>
      </w:pPr>
      <w:r w:rsidRPr="004716B0">
        <w:rPr>
          <w:i/>
          <w:iCs/>
        </w:rPr>
        <w:t>„</w:t>
      </w:r>
      <w:r w:rsidR="000D374A" w:rsidRPr="004716B0">
        <w:rPr>
          <w:i/>
          <w:iCs/>
        </w:rPr>
        <w:t>Informátoři, donašeči, práskači, udavači, v lepším případě potížisté nebo bojovníci s větrnými mlýny… Negativně zabarvená označení pro lidi, kteří upozorňují na problémy,</w:t>
      </w:r>
      <w:r w:rsidR="003A6955">
        <w:rPr>
          <w:i/>
          <w:iCs/>
        </w:rPr>
        <w:t xml:space="preserve"> </w:t>
      </w:r>
      <w:proofErr w:type="gramStart"/>
      <w:r w:rsidR="000D374A" w:rsidRPr="004716B0">
        <w:rPr>
          <w:i/>
          <w:iCs/>
        </w:rPr>
        <w:t>svědčí</w:t>
      </w:r>
      <w:proofErr w:type="gramEnd"/>
      <w:r w:rsidR="000D374A" w:rsidRPr="004716B0">
        <w:rPr>
          <w:i/>
          <w:iCs/>
        </w:rPr>
        <w:t xml:space="preserve"> o silné tendenci takovým jednáním spíše opovrhovat.</w:t>
      </w:r>
      <w:r w:rsidRPr="004716B0">
        <w:rPr>
          <w:i/>
          <w:iCs/>
        </w:rPr>
        <w:t>“</w:t>
      </w:r>
      <w:r w:rsidR="001A0E00">
        <w:rPr>
          <w:rStyle w:val="Znakapoznpodarou"/>
          <w:i/>
          <w:iCs/>
        </w:rPr>
        <w:footnoteReference w:id="26"/>
      </w:r>
      <w:r w:rsidR="009F62D0">
        <w:t>T</w:t>
      </w:r>
      <w:r w:rsidR="00B75006">
        <w:t xml:space="preserve">ento pojem </w:t>
      </w:r>
      <w:r w:rsidR="009F62D0">
        <w:t xml:space="preserve">je </w:t>
      </w:r>
      <w:r w:rsidR="00B75006">
        <w:t>veřejností vnímán velmi negativně a nesprávně, často jsou tyto osoby považovány za</w:t>
      </w:r>
      <w:r w:rsidR="005C3AA9">
        <w:t xml:space="preserve"> „práskače</w:t>
      </w:r>
      <w:r w:rsidR="00263E40">
        <w:t>“</w:t>
      </w:r>
      <w:r w:rsidR="005C3AA9">
        <w:t xml:space="preserve"> nebo udavače.</w:t>
      </w:r>
      <w:r w:rsidR="004816B6">
        <w:t xml:space="preserve"> Po</w:t>
      </w:r>
      <w:r w:rsidR="007B39CE">
        <w:t xml:space="preserve">kud budeme chtít blíže definovat osobu udavače, </w:t>
      </w:r>
      <w:r w:rsidR="00A744FD">
        <w:t>půjde o někoho, kdo oznámení podává anonymně</w:t>
      </w:r>
      <w:r w:rsidR="003A6955">
        <w:t xml:space="preserve"> a jeho motivem je osobní prospěc</w:t>
      </w:r>
      <w:r w:rsidR="00753D6D">
        <w:t>h</w:t>
      </w:r>
      <w:r w:rsidR="003A6955">
        <w:t xml:space="preserve"> a případné získání odměny. </w:t>
      </w:r>
      <w:r w:rsidR="00F42EE3">
        <w:t xml:space="preserve">Osoba </w:t>
      </w:r>
      <w:r w:rsidR="009F62D0">
        <w:t xml:space="preserve">oznamovatele </w:t>
      </w:r>
      <w:r w:rsidR="0052626B">
        <w:t xml:space="preserve">naopak nemá za cíl </w:t>
      </w:r>
      <w:r w:rsidR="00CF3909">
        <w:t>jakýkoliv prospěch, oznámení činí svobodně, bez nátlaku a zejména proto, že zastává vyšší morální a etické hodnoty.</w:t>
      </w:r>
      <w:r w:rsidR="001F1DD5">
        <w:t xml:space="preserve"> O</w:t>
      </w:r>
      <w:r w:rsidR="0086220C">
        <w:t>známení</w:t>
      </w:r>
      <w:r w:rsidR="003341C9">
        <w:t xml:space="preserve"> osobě často přináší negativní důsledky</w:t>
      </w:r>
      <w:r w:rsidR="00404EA9">
        <w:t xml:space="preserve"> v podobě nekorektního zacházení na pracovišti, ztráty </w:t>
      </w:r>
      <w:r w:rsidR="00553574">
        <w:t>zaměstnání nebo společenského odsouzení.</w:t>
      </w:r>
      <w:r w:rsidR="00E63F5B">
        <w:t xml:space="preserve"> </w:t>
      </w:r>
    </w:p>
    <w:p w14:paraId="7B8EC2FD" w14:textId="7EFC59E2" w:rsidR="008E131D" w:rsidRDefault="0026716D" w:rsidP="008E131D">
      <w:pPr>
        <w:ind w:firstLine="708"/>
      </w:pPr>
      <w:r>
        <w:t>Dalším zásadním rozdílem j</w:t>
      </w:r>
      <w:r w:rsidR="00B11E5A">
        <w:t>e</w:t>
      </w:r>
      <w:r>
        <w:t>, že oznamovatel po informacích nepátrá cíl</w:t>
      </w:r>
      <w:r w:rsidR="0061323F">
        <w:t xml:space="preserve">eně, </w:t>
      </w:r>
      <w:r w:rsidR="00FD15C3">
        <w:t>ale do styku s nimi přijde v rámci své pracovní činnosti</w:t>
      </w:r>
      <w:r w:rsidR="00AC7C96">
        <w:t xml:space="preserve">. Mnohdy pro něj může být zjištění velmi překvapivé, až šokující. </w:t>
      </w:r>
      <w:r w:rsidR="00164ADD">
        <w:t xml:space="preserve">Nadto se nejedná o informace jakékoliv </w:t>
      </w:r>
      <w:r w:rsidR="005D0372">
        <w:t xml:space="preserve">povahy </w:t>
      </w:r>
      <w:r w:rsidR="00164ADD">
        <w:t xml:space="preserve">(například situaci, kdy zaměstnanec využívá </w:t>
      </w:r>
      <w:r w:rsidR="005D0372">
        <w:t>služební mobilní zařízení k soukromým účelům</w:t>
      </w:r>
      <w:r w:rsidR="00706411">
        <w:t>,</w:t>
      </w:r>
      <w:r w:rsidR="00A82222">
        <w:t xml:space="preserve"> nevyužívá řádně docházkový systém apod.)</w:t>
      </w:r>
      <w:r w:rsidR="003648C5">
        <w:t>, ale pouze</w:t>
      </w:r>
      <w:r w:rsidR="00CA7668">
        <w:t xml:space="preserve"> ty, které souvisí s nejzávažnějšími porušeními </w:t>
      </w:r>
      <w:r w:rsidR="008F2108">
        <w:t>s veřejným přesahem</w:t>
      </w:r>
      <w:r w:rsidR="00DD64CD">
        <w:t>.</w:t>
      </w:r>
      <w:r w:rsidR="008A674F">
        <w:t xml:space="preserve"> </w:t>
      </w:r>
    </w:p>
    <w:p w14:paraId="139F0523" w14:textId="3C87B01D" w:rsidR="0066630C" w:rsidRDefault="008E131D" w:rsidP="00971B82">
      <w:pPr>
        <w:ind w:firstLine="708"/>
      </w:pPr>
      <w:r>
        <w:t xml:space="preserve">Bohužel, i přesto jsou tyto osoby společností vnímány </w:t>
      </w:r>
      <w:r w:rsidR="00892EF1">
        <w:t xml:space="preserve">spíše záporně, a to i v zemích, které </w:t>
      </w:r>
      <w:r w:rsidR="00257A8E">
        <w:t>mají právní úpravu</w:t>
      </w:r>
      <w:r w:rsidR="00C13468">
        <w:t xml:space="preserve"> a akceptaci tohoto fenoménu propracovanější a dlouhodobější</w:t>
      </w:r>
      <w:r w:rsidR="00483C1C">
        <w:t xml:space="preserve"> </w:t>
      </w:r>
      <w:r w:rsidR="00C13468">
        <w:t>než samotná ČR.</w:t>
      </w:r>
      <w:r w:rsidR="00C25607">
        <w:t xml:space="preserve"> </w:t>
      </w:r>
      <w:r w:rsidR="0052475A">
        <w:t>Zajímavým</w:t>
      </w:r>
      <w:r w:rsidR="00601A38">
        <w:t xml:space="preserve"> úkazem</w:t>
      </w:r>
      <w:r w:rsidR="0052475A">
        <w:t xml:space="preserve"> je popis osoby </w:t>
      </w:r>
      <w:proofErr w:type="spellStart"/>
      <w:r w:rsidR="0052475A">
        <w:t>whistleblowera</w:t>
      </w:r>
      <w:proofErr w:type="spellEnd"/>
      <w:r w:rsidR="0052475A">
        <w:t xml:space="preserve"> v </w:t>
      </w:r>
      <w:proofErr w:type="spellStart"/>
      <w:r w:rsidR="0052475A" w:rsidRPr="00601A38">
        <w:rPr>
          <w:i/>
          <w:iCs/>
        </w:rPr>
        <w:t>Blackově</w:t>
      </w:r>
      <w:proofErr w:type="spellEnd"/>
      <w:r w:rsidR="0052475A" w:rsidRPr="00601A38">
        <w:rPr>
          <w:i/>
          <w:iCs/>
        </w:rPr>
        <w:t xml:space="preserve"> </w:t>
      </w:r>
      <w:r w:rsidR="00601A38" w:rsidRPr="00601A38">
        <w:rPr>
          <w:i/>
          <w:iCs/>
        </w:rPr>
        <w:t>právnickém slovníku</w:t>
      </w:r>
      <w:r w:rsidR="0009204C">
        <w:t>, původně pocházejícím z</w:t>
      </w:r>
      <w:r w:rsidR="00443ED4">
        <w:t> </w:t>
      </w:r>
      <w:r w:rsidR="0009204C">
        <w:t>USA</w:t>
      </w:r>
      <w:r w:rsidR="00443ED4">
        <w:t xml:space="preserve">, kde stojí: </w:t>
      </w:r>
      <w:r w:rsidR="00443ED4" w:rsidRPr="0061101C">
        <w:rPr>
          <w:i/>
          <w:iCs/>
        </w:rPr>
        <w:t>„Informátor, oznamovatel. Udavač, práskač</w:t>
      </w:r>
      <w:r w:rsidR="00D462D0" w:rsidRPr="0061101C">
        <w:rPr>
          <w:i/>
          <w:iCs/>
        </w:rPr>
        <w:t xml:space="preserve">. Zaměstnanec, který se nechce zapojit, nebo který ohlásí nezákonnou </w:t>
      </w:r>
      <w:r w:rsidR="0061101C" w:rsidRPr="0061101C">
        <w:rPr>
          <w:i/>
          <w:iCs/>
        </w:rPr>
        <w:t>či protiprávní činnost svého zaměstnavatele nebo spolupracovníků.“</w:t>
      </w:r>
      <w:r w:rsidR="0061101C">
        <w:rPr>
          <w:rStyle w:val="Znakapoznpodarou"/>
          <w:i/>
          <w:iCs/>
        </w:rPr>
        <w:footnoteReference w:id="27"/>
      </w:r>
      <w:r w:rsidR="00123D8E">
        <w:t xml:space="preserve"> </w:t>
      </w:r>
      <w:r w:rsidR="00864E50">
        <w:t>I</w:t>
      </w:r>
      <w:r w:rsidR="00CA455A">
        <w:t xml:space="preserve"> </w:t>
      </w:r>
      <w:r w:rsidR="00F07265">
        <w:t>zde</w:t>
      </w:r>
      <w:r w:rsidR="00CA455A">
        <w:t xml:space="preserve"> můžeme na prvních místech </w:t>
      </w:r>
      <w:r w:rsidR="00124795">
        <w:t xml:space="preserve">definice </w:t>
      </w:r>
      <w:r w:rsidR="00CA455A">
        <w:t>spatřit negativní synonyma, což pokládám za překvapivé vzhledem k faktu, že</w:t>
      </w:r>
      <w:r w:rsidR="00CE5C2D">
        <w:t xml:space="preserve"> původ samotného </w:t>
      </w:r>
      <w:proofErr w:type="spellStart"/>
      <w:r w:rsidR="00CE5C2D">
        <w:t>whistleblow</w:t>
      </w:r>
      <w:r w:rsidR="00D44EE8">
        <w:t>ingu</w:t>
      </w:r>
      <w:proofErr w:type="spellEnd"/>
      <w:r w:rsidR="00903062">
        <w:t xml:space="preserve"> pochází právě z</w:t>
      </w:r>
      <w:r w:rsidR="00420CB3">
        <w:t> </w:t>
      </w:r>
      <w:r w:rsidR="00903062">
        <w:t>U</w:t>
      </w:r>
      <w:r w:rsidR="00420CB3">
        <w:t>SA a jejich občané byli jedni z prvních průkopníků moderního pojetí oznamování.</w:t>
      </w:r>
    </w:p>
    <w:p w14:paraId="63899A04" w14:textId="51993314" w:rsidR="005F4527" w:rsidRDefault="00124795" w:rsidP="00971B82">
      <w:pPr>
        <w:ind w:firstLine="708"/>
      </w:pPr>
      <w:r>
        <w:t xml:space="preserve"> </w:t>
      </w:r>
      <w:r w:rsidR="000079BE">
        <w:t xml:space="preserve">Příkladem </w:t>
      </w:r>
      <w:r w:rsidR="002F195F">
        <w:t xml:space="preserve">z praxe </w:t>
      </w:r>
      <w:r w:rsidR="000079BE">
        <w:t xml:space="preserve">může být americká nezisková </w:t>
      </w:r>
      <w:r w:rsidR="00E272E9">
        <w:t xml:space="preserve">organizace GAP, která </w:t>
      </w:r>
      <w:r w:rsidR="005E7D95">
        <w:t>od roku 1977 pomohla více jak 6000 oznamovatelů</w:t>
      </w:r>
      <w:r w:rsidR="002F195F">
        <w:t>m</w:t>
      </w:r>
      <w:r w:rsidR="005E7D95">
        <w:t>. V</w:t>
      </w:r>
      <w:r w:rsidR="00F343FD">
        <w:t> </w:t>
      </w:r>
      <w:r w:rsidR="005E7D95">
        <w:t>článku</w:t>
      </w:r>
      <w:r w:rsidR="00F343FD">
        <w:t xml:space="preserve">, který uveřejnila v roce </w:t>
      </w:r>
      <w:r w:rsidR="005F278F">
        <w:lastRenderedPageBreak/>
        <w:t>2014 na svých</w:t>
      </w:r>
      <w:r w:rsidR="007D6711">
        <w:t xml:space="preserve"> </w:t>
      </w:r>
      <w:r w:rsidR="005F278F">
        <w:t>stránkách</w:t>
      </w:r>
      <w:r w:rsidR="004F0812">
        <w:t>,</w:t>
      </w:r>
      <w:r w:rsidR="0091014A">
        <w:t xml:space="preserve"> říká</w:t>
      </w:r>
      <w:r w:rsidR="005F278F">
        <w:t>, že</w:t>
      </w:r>
      <w:r w:rsidR="002D3695">
        <w:t xml:space="preserve"> 96</w:t>
      </w:r>
      <w:r w:rsidR="004E71C4">
        <w:t xml:space="preserve"> % oznamovatelů </w:t>
      </w:r>
      <w:proofErr w:type="gramStart"/>
      <w:r w:rsidR="00C42FCE">
        <w:t>řeší</w:t>
      </w:r>
      <w:proofErr w:type="gramEnd"/>
      <w:r w:rsidR="00C42FCE">
        <w:t xml:space="preserve"> problém interně a pouze 4 % externě, přičemž motiv</w:t>
      </w:r>
      <w:r w:rsidR="000E563C">
        <w:t>em je ochrana</w:t>
      </w:r>
      <w:r w:rsidR="00AD22DB">
        <w:t xml:space="preserve"> zájmů a hodnot společnosti, protože </w:t>
      </w:r>
      <w:r w:rsidR="00A41380">
        <w:t xml:space="preserve">oznamovatel věří v její hodnoty a poslání. I přesto organizace vnímají oznamovatele jako přímou hrozbu svého podnikání </w:t>
      </w:r>
      <w:r w:rsidR="009624DE">
        <w:t>a zesilují opatření vůči nim</w:t>
      </w:r>
      <w:r w:rsidR="00DA0199">
        <w:t>.</w:t>
      </w:r>
      <w:r w:rsidR="00216882">
        <w:t xml:space="preserve"> </w:t>
      </w:r>
      <w:r w:rsidR="00216882">
        <w:rPr>
          <w:rStyle w:val="Znakapoznpodarou"/>
        </w:rPr>
        <w:footnoteReference w:id="28"/>
      </w:r>
    </w:p>
    <w:p w14:paraId="4CA2005E" w14:textId="30975532" w:rsidR="00216882" w:rsidRPr="00080BC3" w:rsidRDefault="008E3AD2" w:rsidP="008E3AD2">
      <w:pPr>
        <w:rPr>
          <w:i/>
          <w:iCs/>
        </w:rPr>
      </w:pPr>
      <w:r>
        <w:tab/>
      </w:r>
      <w:r w:rsidR="00272BB9">
        <w:t>V</w:t>
      </w:r>
      <w:r>
        <w:t>nímání oznamovatelů ze strany státních institucí</w:t>
      </w:r>
      <w:r w:rsidR="00272BB9">
        <w:t xml:space="preserve"> se v ČR </w:t>
      </w:r>
      <w:r>
        <w:t>věnoval</w:t>
      </w:r>
      <w:r w:rsidR="00F3379F">
        <w:t xml:space="preserve"> </w:t>
      </w:r>
      <w:r w:rsidR="00754885">
        <w:t>ÚOOÚ</w:t>
      </w:r>
      <w:r w:rsidR="00F3379F">
        <w:t xml:space="preserve"> v připomínkovém řízení k návrhu </w:t>
      </w:r>
      <w:r w:rsidR="00530EE9">
        <w:t>ZOO</w:t>
      </w:r>
      <w:r w:rsidR="00F3379F">
        <w:t xml:space="preserve"> z roku 2012</w:t>
      </w:r>
      <w:r w:rsidR="00080BC3">
        <w:t xml:space="preserve">, když uvedl: </w:t>
      </w:r>
      <w:r w:rsidR="00080BC3" w:rsidRPr="00080BC3">
        <w:rPr>
          <w:i/>
          <w:iCs/>
        </w:rPr>
        <w:t xml:space="preserve">„Institucionální zakotvení anonymního udavačství je z principu špatné, v rozporu s tradicí evropského (kontinentálního) práva a přispívá k plíživému rozšíření sledovací (angl. </w:t>
      </w:r>
      <w:proofErr w:type="spellStart"/>
      <w:r w:rsidR="00080BC3" w:rsidRPr="00080BC3">
        <w:rPr>
          <w:i/>
          <w:iCs/>
        </w:rPr>
        <w:t>surveillance</w:t>
      </w:r>
      <w:proofErr w:type="spellEnd"/>
      <w:r w:rsidR="00080BC3" w:rsidRPr="00080BC3">
        <w:rPr>
          <w:i/>
          <w:iCs/>
        </w:rPr>
        <w:t xml:space="preserve"> society) a vzájemně si nedůvěřující společnosti.“</w:t>
      </w:r>
      <w:r w:rsidR="00080BC3">
        <w:rPr>
          <w:rStyle w:val="Znakapoznpodarou"/>
          <w:i/>
          <w:iCs/>
        </w:rPr>
        <w:footnoteReference w:id="29"/>
      </w:r>
    </w:p>
    <w:p w14:paraId="0E3EA7A7" w14:textId="2F96184D" w:rsidR="000C5CA8" w:rsidRDefault="00BE7E92" w:rsidP="0061024A">
      <w:pPr>
        <w:ind w:firstLine="708"/>
      </w:pPr>
      <w:r>
        <w:t>Ačkoliv</w:t>
      </w:r>
      <w:r w:rsidR="003B082D">
        <w:t xml:space="preserve"> je v</w:t>
      </w:r>
      <w:r w:rsidR="0090513D">
        <w:t> </w:t>
      </w:r>
      <w:r w:rsidR="003B082D">
        <w:t>ú</w:t>
      </w:r>
      <w:r w:rsidR="0090513D">
        <w:t xml:space="preserve">činnosti od </w:t>
      </w:r>
      <w:r w:rsidR="00C1463F">
        <w:t>1.8.202</w:t>
      </w:r>
      <w:r w:rsidR="0090513D">
        <w:t>3</w:t>
      </w:r>
      <w:r w:rsidR="00C1463F">
        <w:t xml:space="preserve"> v ČR zákon č. 171/2023 Sb. o ochraně oznamovatelů, nenajdeme v něm přesnou definici</w:t>
      </w:r>
      <w:r w:rsidR="00C678D7">
        <w:t xml:space="preserve"> osoby oznamovatele. Toto vymezení najdeme spíše ve </w:t>
      </w:r>
      <w:r w:rsidR="00503504">
        <w:t>Směrnici Evropského parlamentu a Rady (EU) 2019/</w:t>
      </w:r>
      <w:r w:rsidR="005A093C">
        <w:t>1937</w:t>
      </w:r>
      <w:r w:rsidR="00FC040F">
        <w:t xml:space="preserve"> (</w:t>
      </w:r>
      <w:r w:rsidR="004735BC">
        <w:t>dále jen „</w:t>
      </w:r>
      <w:r w:rsidR="00FC040F" w:rsidRPr="004735BC">
        <w:rPr>
          <w:i/>
          <w:iCs/>
        </w:rPr>
        <w:t>Směrnice</w:t>
      </w:r>
      <w:r w:rsidR="004735BC">
        <w:t>“</w:t>
      </w:r>
      <w:r w:rsidR="00FC040F">
        <w:t>)</w:t>
      </w:r>
      <w:r w:rsidR="005A093C">
        <w:t>, k</w:t>
      </w:r>
      <w:r w:rsidR="0061024A">
        <w:t>de</w:t>
      </w:r>
      <w:r w:rsidR="005A093C">
        <w:t xml:space="preserve"> v článku </w:t>
      </w:r>
      <w:r w:rsidR="008815E3">
        <w:t xml:space="preserve">5, </w:t>
      </w:r>
      <w:r w:rsidR="008815E3" w:rsidRPr="00D21787">
        <w:t xml:space="preserve">bodě </w:t>
      </w:r>
      <w:r w:rsidR="00954D1E" w:rsidRPr="00D21787">
        <w:t>7</w:t>
      </w:r>
      <w:r w:rsidR="00954D1E">
        <w:rPr>
          <w:b/>
          <w:bCs/>
        </w:rPr>
        <w:t xml:space="preserve"> </w:t>
      </w:r>
      <w:r w:rsidR="0061024A">
        <w:t>stojí:</w:t>
      </w:r>
      <w:r w:rsidR="00496B49">
        <w:t xml:space="preserve"> </w:t>
      </w:r>
      <w:r w:rsidR="00496B49" w:rsidRPr="0061024A">
        <w:rPr>
          <w:i/>
          <w:iCs/>
        </w:rPr>
        <w:t>„oznamující osob</w:t>
      </w:r>
      <w:r w:rsidR="0061024A" w:rsidRPr="0061024A">
        <w:rPr>
          <w:i/>
          <w:iCs/>
        </w:rPr>
        <w:t>a</w:t>
      </w:r>
      <w:r w:rsidR="00496B49" w:rsidRPr="0061024A">
        <w:rPr>
          <w:i/>
          <w:iCs/>
        </w:rPr>
        <w:t xml:space="preserve">“ </w:t>
      </w:r>
      <w:r w:rsidR="00575007" w:rsidRPr="0061024A">
        <w:rPr>
          <w:i/>
          <w:iCs/>
        </w:rPr>
        <w:t xml:space="preserve">jako </w:t>
      </w:r>
      <w:r w:rsidR="00496B49" w:rsidRPr="0061024A">
        <w:rPr>
          <w:i/>
          <w:iCs/>
        </w:rPr>
        <w:t>fyzick</w:t>
      </w:r>
      <w:r w:rsidR="0061024A" w:rsidRPr="0061024A">
        <w:rPr>
          <w:i/>
          <w:iCs/>
        </w:rPr>
        <w:t>á</w:t>
      </w:r>
      <w:r w:rsidR="00496B49" w:rsidRPr="0061024A">
        <w:rPr>
          <w:i/>
          <w:iCs/>
        </w:rPr>
        <w:t xml:space="preserve"> osob</w:t>
      </w:r>
      <w:r w:rsidR="0061024A" w:rsidRPr="0061024A">
        <w:rPr>
          <w:i/>
          <w:iCs/>
        </w:rPr>
        <w:t>a</w:t>
      </w:r>
      <w:r w:rsidR="00496B49" w:rsidRPr="0061024A">
        <w:rPr>
          <w:i/>
          <w:iCs/>
        </w:rPr>
        <w:t>, která oznámí či zveřejní informace o porušení, jež získala v souvislosti s činnostmi souvisejícími s</w:t>
      </w:r>
      <w:r w:rsidR="00575007" w:rsidRPr="0061024A">
        <w:rPr>
          <w:i/>
          <w:iCs/>
        </w:rPr>
        <w:t> </w:t>
      </w:r>
      <w:r w:rsidR="00496B49" w:rsidRPr="0061024A">
        <w:rPr>
          <w:i/>
          <w:iCs/>
        </w:rPr>
        <w:t>prací</w:t>
      </w:r>
      <w:r w:rsidR="00575007" w:rsidRPr="0061024A">
        <w:rPr>
          <w:i/>
          <w:iCs/>
        </w:rPr>
        <w:t>.</w:t>
      </w:r>
      <w:r w:rsidR="0061024A" w:rsidRPr="0061024A">
        <w:rPr>
          <w:i/>
          <w:iCs/>
        </w:rPr>
        <w:t>“</w:t>
      </w:r>
      <w:r w:rsidR="00055BD7">
        <w:rPr>
          <w:rStyle w:val="Znakapoznpodarou"/>
          <w:i/>
          <w:iCs/>
        </w:rPr>
        <w:footnoteReference w:id="30"/>
      </w:r>
    </w:p>
    <w:p w14:paraId="664E0674" w14:textId="77777777" w:rsidR="00A201C3" w:rsidRDefault="00A201C3" w:rsidP="00A201C3"/>
    <w:p w14:paraId="278ED152" w14:textId="77777777" w:rsidR="00A201C3" w:rsidRDefault="00A201C3" w:rsidP="00A201C3"/>
    <w:p w14:paraId="1A557FC7" w14:textId="70F134D7" w:rsidR="00A201C3" w:rsidRDefault="002B6CEA" w:rsidP="00543FE2">
      <w:pPr>
        <w:pStyle w:val="Nadpisdruhrove"/>
        <w:numPr>
          <w:ilvl w:val="1"/>
          <w:numId w:val="3"/>
        </w:numPr>
      </w:pPr>
      <w:bookmarkStart w:id="13" w:name="_Toc147156518"/>
      <w:r>
        <w:t>Kanály oznamování – interní vs. externí</w:t>
      </w:r>
      <w:bookmarkEnd w:id="13"/>
    </w:p>
    <w:p w14:paraId="09D864CD" w14:textId="24056F74" w:rsidR="006F445E" w:rsidRDefault="00A123B2" w:rsidP="00FC040F">
      <w:pPr>
        <w:ind w:firstLine="708"/>
      </w:pPr>
      <w:r>
        <w:t>Dle toho, vůči komu se osoba rozhodne oznámení učinit</w:t>
      </w:r>
      <w:r w:rsidR="00591607">
        <w:t xml:space="preserve"> ho lze dělit na oznámení interní nebo externí. O interní oznámení se jedná v případě, že</w:t>
      </w:r>
      <w:r w:rsidR="00F9504F">
        <w:t xml:space="preserve"> je činěno osobou, která má </w:t>
      </w:r>
      <w:r w:rsidR="00657D51">
        <w:t>určité postavení v rámci dané organizace</w:t>
      </w:r>
      <w:r w:rsidR="00334826">
        <w:t xml:space="preserve"> </w:t>
      </w:r>
      <w:r w:rsidR="00EE736F">
        <w:t>a</w:t>
      </w:r>
      <w:r w:rsidR="008F7220">
        <w:t xml:space="preserve"> taktéž </w:t>
      </w:r>
      <w:r w:rsidR="005624D0">
        <w:t>vůči této organizaci a jejím orgánům směřuje.</w:t>
      </w:r>
      <w:r w:rsidR="00F77011">
        <w:t xml:space="preserve"> </w:t>
      </w:r>
      <w:r w:rsidR="00E41D6F">
        <w:t xml:space="preserve">Společnost </w:t>
      </w:r>
      <w:r w:rsidR="00B10020">
        <w:t>T</w:t>
      </w:r>
      <w:r w:rsidR="009D2F59">
        <w:t>I</w:t>
      </w:r>
      <w:r w:rsidR="003E1C6C">
        <w:t xml:space="preserve"> na podzim roku 2018 provedla</w:t>
      </w:r>
      <w:r w:rsidR="009D2F59">
        <w:t xml:space="preserve"> </w:t>
      </w:r>
      <w:r w:rsidR="003E1C6C">
        <w:t xml:space="preserve">dotazníkové šetření v sedmi služebních úřadech, kterého se účastnilo 244 respondentů. </w:t>
      </w:r>
      <w:r w:rsidR="008F6033">
        <w:t xml:space="preserve">Pokud šlo o samotné oznámení protiprávního jednání, </w:t>
      </w:r>
      <w:r w:rsidR="0031764C">
        <w:t xml:space="preserve">přistoupilo k němu pouze 14 zaměstnanců, z toho 13 tak učinilo interní cestou (kontakt přímého nadřízeného, </w:t>
      </w:r>
      <w:r w:rsidR="008352D1">
        <w:t>interní pošta, fyzická schránka, interní e-mail)</w:t>
      </w:r>
      <w:r w:rsidR="00E75618">
        <w:t>.</w:t>
      </w:r>
      <w:r w:rsidR="00E75618">
        <w:rPr>
          <w:rStyle w:val="Znakapoznpodarou"/>
        </w:rPr>
        <w:footnoteReference w:id="31"/>
      </w:r>
      <w:r w:rsidR="005C55D9">
        <w:t xml:space="preserve"> </w:t>
      </w:r>
      <w:r w:rsidR="004C6DA4">
        <w:t>Téměř totožné informace plynou z</w:t>
      </w:r>
      <w:r w:rsidR="002F12B2">
        <w:t> dalšího průzkumu</w:t>
      </w:r>
      <w:r w:rsidR="007F3D9E">
        <w:t xml:space="preserve"> </w:t>
      </w:r>
      <w:r w:rsidR="002F12B2">
        <w:t>spolk</w:t>
      </w:r>
      <w:r w:rsidR="007F3D9E">
        <w:t>u</w:t>
      </w:r>
      <w:r w:rsidR="002F12B2">
        <w:t xml:space="preserve"> </w:t>
      </w:r>
      <w:r w:rsidR="002F12B2" w:rsidRPr="00C06DF6">
        <w:rPr>
          <w:i/>
          <w:iCs/>
        </w:rPr>
        <w:t>Oživení</w:t>
      </w:r>
      <w:r w:rsidR="00C06DF6">
        <w:t xml:space="preserve">, </w:t>
      </w:r>
      <w:r w:rsidR="00E90121">
        <w:t xml:space="preserve">ve kterém bylo analyzováno na </w:t>
      </w:r>
      <w:r w:rsidR="00E90121">
        <w:lastRenderedPageBreak/>
        <w:t xml:space="preserve">40 rozhovorů </w:t>
      </w:r>
      <w:r w:rsidR="00B04862">
        <w:t>s</w:t>
      </w:r>
      <w:r w:rsidR="00257641">
        <w:t> </w:t>
      </w:r>
      <w:r w:rsidR="00E90121">
        <w:t>oznamovat</w:t>
      </w:r>
      <w:r w:rsidR="00257641">
        <w:t>eli z</w:t>
      </w:r>
      <w:r w:rsidR="00B04862">
        <w:t> </w:t>
      </w:r>
      <w:r w:rsidR="00257641">
        <w:t>Visegrádské</w:t>
      </w:r>
      <w:r w:rsidR="00B04862">
        <w:t xml:space="preserve"> čtyřky</w:t>
      </w:r>
      <w:r w:rsidR="00257641">
        <w:t xml:space="preserve"> (tedy Slovensko, Polsko, Maďarsko a Česko) </w:t>
      </w:r>
      <w:r w:rsidR="00B04862">
        <w:t>a Estonska.</w:t>
      </w:r>
      <w:r w:rsidR="00EC2D0E">
        <w:t xml:space="preserve"> </w:t>
      </w:r>
      <w:r w:rsidR="003710BF">
        <w:t>V tomto případě došlo k internímu oznámení v celých 90 %</w:t>
      </w:r>
      <w:r w:rsidR="0095062D">
        <w:t xml:space="preserve"> a směřovalo vůči důvěryhodné osobě.</w:t>
      </w:r>
      <w:r w:rsidR="0095062D">
        <w:rPr>
          <w:rStyle w:val="Znakapoznpodarou"/>
        </w:rPr>
        <w:footnoteReference w:id="32"/>
      </w:r>
      <w:r w:rsidR="00E93967">
        <w:t xml:space="preserve"> </w:t>
      </w:r>
      <w:r w:rsidR="00A80CB6">
        <w:t>Z průzkum</w:t>
      </w:r>
      <w:r w:rsidR="00896932">
        <w:t>u</w:t>
      </w:r>
      <w:r w:rsidR="00A80CB6">
        <w:t xml:space="preserve"> </w:t>
      </w:r>
      <w:r w:rsidR="00D568BA">
        <w:t xml:space="preserve">vyplývá, že interní oznamování je preferovaným způsobem a </w:t>
      </w:r>
      <w:r w:rsidR="00362A0B">
        <w:t>poukazuje na</w:t>
      </w:r>
      <w:r w:rsidR="00D568BA">
        <w:t xml:space="preserve"> velkou míru loajality</w:t>
      </w:r>
      <w:r w:rsidR="00FD4740">
        <w:t xml:space="preserve"> </w:t>
      </w:r>
      <w:r w:rsidR="00CB5B36">
        <w:t>pracovníků k organizaci.</w:t>
      </w:r>
      <w:r w:rsidR="00362A0B">
        <w:t xml:space="preserve"> </w:t>
      </w:r>
      <w:r w:rsidR="00FC040F">
        <w:t xml:space="preserve">K internímu oznamování vybízí také sama Směrnice v článku </w:t>
      </w:r>
      <w:r w:rsidR="00972FC8">
        <w:t>7</w:t>
      </w:r>
      <w:r w:rsidR="001631DA">
        <w:t xml:space="preserve">, </w:t>
      </w:r>
      <w:r w:rsidR="001631DA" w:rsidRPr="00C10E54">
        <w:t>bodě 2</w:t>
      </w:r>
      <w:r w:rsidR="00A2526A">
        <w:t xml:space="preserve">: </w:t>
      </w:r>
      <w:r w:rsidR="00A2526A" w:rsidRPr="006F445E">
        <w:rPr>
          <w:i/>
          <w:iCs/>
        </w:rPr>
        <w:t>„Členské státy vybízejí k podávání oznámení spíše prostřednictvím interních kanálů pro oznamování před využíváním externích kanálů pro oznamování</w:t>
      </w:r>
      <w:r w:rsidR="00192822">
        <w:rPr>
          <w:i/>
          <w:iCs/>
        </w:rPr>
        <w:t>.</w:t>
      </w:r>
      <w:r w:rsidR="006F445E" w:rsidRPr="006F445E">
        <w:rPr>
          <w:i/>
          <w:iCs/>
        </w:rPr>
        <w:t>“</w:t>
      </w:r>
      <w:r w:rsidR="006F445E">
        <w:rPr>
          <w:rStyle w:val="Znakapoznpodarou"/>
          <w:i/>
          <w:iCs/>
        </w:rPr>
        <w:footnoteReference w:id="33"/>
      </w:r>
      <w:r w:rsidR="00774F7A">
        <w:rPr>
          <w:i/>
          <w:iCs/>
        </w:rPr>
        <w:t xml:space="preserve"> </w:t>
      </w:r>
      <w:r w:rsidR="00EA20C7">
        <w:t>T</w:t>
      </w:r>
      <w:r w:rsidR="00EA38DA">
        <w:t>ém</w:t>
      </w:r>
      <w:r w:rsidR="00853A41">
        <w:t xml:space="preserve">ěř totožné vyjádření zaznělo již v roce 2010 </w:t>
      </w:r>
      <w:r w:rsidR="007F1452">
        <w:t>Parlamentním shromážděním Evropské rady</w:t>
      </w:r>
      <w:r w:rsidR="009230E9">
        <w:t xml:space="preserve"> v rezoluci č.</w:t>
      </w:r>
      <w:r w:rsidR="00143616">
        <w:t>1729</w:t>
      </w:r>
      <w:r w:rsidR="00F165CB">
        <w:t xml:space="preserve">, která se zabývala ochranou </w:t>
      </w:r>
      <w:proofErr w:type="spellStart"/>
      <w:r w:rsidR="00F165CB">
        <w:t>whistleblowerů</w:t>
      </w:r>
      <w:proofErr w:type="spellEnd"/>
      <w:r w:rsidR="005E3461">
        <w:t xml:space="preserve"> a poukazovala na nutnost zakotv</w:t>
      </w:r>
      <w:r w:rsidR="004A0572">
        <w:t xml:space="preserve">ení </w:t>
      </w:r>
      <w:r w:rsidR="005E3461">
        <w:t>komplexní úprav</w:t>
      </w:r>
      <w:r w:rsidR="004A0572">
        <w:t>y</w:t>
      </w:r>
      <w:r w:rsidR="005E3461">
        <w:t xml:space="preserve"> na evropské úrovni</w:t>
      </w:r>
      <w:r w:rsidR="00F165CB">
        <w:t>.</w:t>
      </w:r>
      <w:r w:rsidR="00497BCF">
        <w:rPr>
          <w:rStyle w:val="Znakapoznpodarou"/>
        </w:rPr>
        <w:footnoteReference w:id="34"/>
      </w:r>
      <w:r w:rsidR="001048AC">
        <w:t xml:space="preserve"> </w:t>
      </w:r>
      <w:r w:rsidR="00A45D59">
        <w:t>Interní oznamování pro</w:t>
      </w:r>
      <w:r w:rsidR="00591687">
        <w:t xml:space="preserve">bíhá formou různých komunikačních kanálů, zejména e-mailem, důvěrnou telefonní linkou, </w:t>
      </w:r>
      <w:r w:rsidR="0064091A">
        <w:t>fyzick</w:t>
      </w:r>
      <w:r w:rsidR="00772D7D">
        <w:t>ou</w:t>
      </w:r>
      <w:r w:rsidR="0064091A">
        <w:t xml:space="preserve"> poštovní schránk</w:t>
      </w:r>
      <w:r w:rsidR="00772D7D">
        <w:t>ou</w:t>
      </w:r>
      <w:r w:rsidR="0064091A">
        <w:t xml:space="preserve"> nebo webový</w:t>
      </w:r>
      <w:r w:rsidR="00772D7D">
        <w:t>m</w:t>
      </w:r>
      <w:r w:rsidR="0064091A">
        <w:t xml:space="preserve"> formulář</w:t>
      </w:r>
      <w:r w:rsidR="00772D7D">
        <w:t>em</w:t>
      </w:r>
      <w:r w:rsidR="0064091A">
        <w:t>.</w:t>
      </w:r>
      <w:r w:rsidR="00800212">
        <w:t xml:space="preserve"> </w:t>
      </w:r>
      <w:r w:rsidR="00576531">
        <w:t>V jakém případě je organizace povinna zavést interní oznamovací systém v ČR stanovu</w:t>
      </w:r>
      <w:r w:rsidR="00687771">
        <w:t>j</w:t>
      </w:r>
      <w:r w:rsidR="00576531">
        <w:t>e §</w:t>
      </w:r>
      <w:r w:rsidR="00424A8B">
        <w:t xml:space="preserve"> 8 </w:t>
      </w:r>
      <w:r w:rsidR="003C4C6B">
        <w:t>ZOO</w:t>
      </w:r>
      <w:r w:rsidR="00463F7D">
        <w:t>, jedná se například o zaměstnavatele, který</w:t>
      </w:r>
      <w:r w:rsidR="00687771">
        <w:t xml:space="preserve"> má víc jak </w:t>
      </w:r>
      <w:r w:rsidR="004F7C38">
        <w:t xml:space="preserve">50 </w:t>
      </w:r>
      <w:r w:rsidR="00687771">
        <w:t>zaměstnanců nebo obce s nejméně 10 000 obyvateli.</w:t>
      </w:r>
    </w:p>
    <w:p w14:paraId="4EA5EF50" w14:textId="3B53A6CD" w:rsidR="00424A8B" w:rsidRDefault="00DD2CD3" w:rsidP="00FC040F">
      <w:pPr>
        <w:ind w:firstLine="708"/>
      </w:pPr>
      <w:r>
        <w:t>O externí oznámení se jedná v případě, kdy oznamovatel podniká krok</w:t>
      </w:r>
      <w:r w:rsidR="008A59E2">
        <w:t>y</w:t>
      </w:r>
      <w:r>
        <w:t xml:space="preserve"> vně společnosti a </w:t>
      </w:r>
      <w:r w:rsidR="008A59E2">
        <w:t>zjištěné informace zprostředkovává orgánům, které k organizaci nemají žádný přímý vztah.</w:t>
      </w:r>
      <w:r w:rsidR="00804630">
        <w:t xml:space="preserve"> </w:t>
      </w:r>
      <w:r w:rsidR="00883E8A">
        <w:t>Může se</w:t>
      </w:r>
      <w:r w:rsidR="003C4C6B">
        <w:t xml:space="preserve"> </w:t>
      </w:r>
      <w:r w:rsidR="00883E8A">
        <w:t>jednat o státní orgány – zejména</w:t>
      </w:r>
      <w:r w:rsidR="003C4C6B">
        <w:t xml:space="preserve"> OČTŘ</w:t>
      </w:r>
      <w:r w:rsidR="00883E8A">
        <w:t>,</w:t>
      </w:r>
      <w:r w:rsidR="00344048">
        <w:t xml:space="preserve"> dále</w:t>
      </w:r>
      <w:r w:rsidR="00883E8A">
        <w:t xml:space="preserve"> ministerstva, </w:t>
      </w:r>
      <w:r w:rsidR="005D6279">
        <w:t>nevládní organizace</w:t>
      </w:r>
      <w:r w:rsidR="00F510C2">
        <w:t xml:space="preserve">, veřejného ochránce práv a v neposlední řadě také </w:t>
      </w:r>
      <w:r w:rsidR="00344048">
        <w:t>média</w:t>
      </w:r>
      <w:r w:rsidR="00FE4D52">
        <w:t xml:space="preserve"> a sociální sítě. Právě ty zažívají v posledních letech velký boom,</w:t>
      </w:r>
      <w:r w:rsidR="00E73D91">
        <w:t xml:space="preserve"> a to díky </w:t>
      </w:r>
      <w:r w:rsidR="006165CD">
        <w:t>technologickému pokroku</w:t>
      </w:r>
      <w:r w:rsidR="00D4712B">
        <w:t xml:space="preserve">. </w:t>
      </w:r>
      <w:r w:rsidR="00D0329C">
        <w:t>Příkladem m</w:t>
      </w:r>
      <w:r w:rsidR="0051606A">
        <w:t>ů</w:t>
      </w:r>
      <w:r w:rsidR="00D0329C">
        <w:t>že být celosvětově známý případ</w:t>
      </w:r>
      <w:r w:rsidR="002B6F15">
        <w:t xml:space="preserve"> kontraktora NSA</w:t>
      </w:r>
      <w:r w:rsidR="00F563DF">
        <w:t xml:space="preserve"> Edwarda </w:t>
      </w:r>
      <w:proofErr w:type="spellStart"/>
      <w:r w:rsidR="00F563DF">
        <w:t>Snowdena</w:t>
      </w:r>
      <w:proofErr w:type="spellEnd"/>
      <w:r w:rsidR="003F1C4E">
        <w:t xml:space="preserve">, který do tisku vynesl </w:t>
      </w:r>
      <w:r w:rsidR="00C8064E">
        <w:t xml:space="preserve">přísně utajované informace o </w:t>
      </w:r>
      <w:r w:rsidR="005D1A14">
        <w:t xml:space="preserve">masivním </w:t>
      </w:r>
      <w:r w:rsidR="00CD380C">
        <w:t>sledování telefonické a elektronické komunikace.</w:t>
      </w:r>
      <w:r w:rsidR="006D1940">
        <w:rPr>
          <w:rStyle w:val="Znakapoznpodarou"/>
        </w:rPr>
        <w:footnoteReference w:id="35"/>
      </w:r>
      <w:r w:rsidR="00116320">
        <w:t xml:space="preserve"> </w:t>
      </w:r>
    </w:p>
    <w:p w14:paraId="4DD40388" w14:textId="5B110AFF" w:rsidR="00E10268" w:rsidRDefault="00040FDA" w:rsidP="00FC040F">
      <w:pPr>
        <w:ind w:firstLine="708"/>
      </w:pPr>
      <w:r>
        <w:t xml:space="preserve">Často skloňovanou je </w:t>
      </w:r>
      <w:r w:rsidR="00564B37">
        <w:t xml:space="preserve">i nadnárodní mediální organizace </w:t>
      </w:r>
      <w:proofErr w:type="spellStart"/>
      <w:r w:rsidR="00564B37">
        <w:t>WikiLeaks</w:t>
      </w:r>
      <w:proofErr w:type="spellEnd"/>
      <w:r w:rsidR="00564B37">
        <w:t xml:space="preserve">, založená v roce 2006. </w:t>
      </w:r>
      <w:r w:rsidR="000F56C2">
        <w:t xml:space="preserve">Její činnost spočívá ze zveřejňování </w:t>
      </w:r>
      <w:r w:rsidR="005B24C0">
        <w:t xml:space="preserve">velkých datových souborů, které cenzurují nebo omezují </w:t>
      </w:r>
      <w:r w:rsidR="00356E1A">
        <w:t>oficiální materiály.</w:t>
      </w:r>
      <w:r w:rsidR="00C31BAA">
        <w:t xml:space="preserve"> </w:t>
      </w:r>
      <w:r w:rsidR="00C31BAA" w:rsidRPr="00C31BAA">
        <w:rPr>
          <w:i/>
          <w:iCs/>
        </w:rPr>
        <w:t>„</w:t>
      </w:r>
      <w:proofErr w:type="spellStart"/>
      <w:r w:rsidR="00356E1A" w:rsidRPr="00C31BAA">
        <w:rPr>
          <w:i/>
          <w:iCs/>
        </w:rPr>
        <w:t>WikiLeaks</w:t>
      </w:r>
      <w:proofErr w:type="spellEnd"/>
      <w:r w:rsidR="00356E1A" w:rsidRPr="00C31BAA">
        <w:rPr>
          <w:i/>
          <w:iCs/>
        </w:rPr>
        <w:t xml:space="preserve"> je obří knihovna nejpronásledovanějších dokumentů na světě. Dáváme těmto dokumentům azyl, </w:t>
      </w:r>
      <w:r w:rsidR="00356E1A" w:rsidRPr="00C31BAA">
        <w:rPr>
          <w:i/>
          <w:iCs/>
        </w:rPr>
        <w:lastRenderedPageBreak/>
        <w:t>analyzujeme je, propagujeme je a získáváme další."</w:t>
      </w:r>
      <w:r w:rsidR="00E54C89">
        <w:rPr>
          <w:rStyle w:val="Znakapoznpodarou"/>
          <w:i/>
          <w:iCs/>
        </w:rPr>
        <w:footnoteReference w:id="36"/>
      </w:r>
      <w:r w:rsidR="006926F8">
        <w:rPr>
          <w:i/>
          <w:iCs/>
        </w:rPr>
        <w:t xml:space="preserve"> </w:t>
      </w:r>
      <w:r w:rsidR="000B6FDD">
        <w:t>Za tuto práci získala mnoho cen v oblasti žurnalistiky.</w:t>
      </w:r>
    </w:p>
    <w:p w14:paraId="426CACB8" w14:textId="36E4B783" w:rsidR="003C2E79" w:rsidRDefault="008C6EFE" w:rsidP="00FC040F">
      <w:pPr>
        <w:ind w:firstLine="708"/>
      </w:pPr>
      <w:r>
        <w:t>Lze konstatovat,</w:t>
      </w:r>
      <w:r w:rsidR="005439DE">
        <w:t xml:space="preserve"> ž</w:t>
      </w:r>
      <w:r w:rsidR="0091543F">
        <w:t xml:space="preserve">e </w:t>
      </w:r>
      <w:r w:rsidR="00BB27B2">
        <w:t>svobodná možnost využití obo</w:t>
      </w:r>
      <w:r w:rsidR="00416EA5">
        <w:t xml:space="preserve">u </w:t>
      </w:r>
      <w:r w:rsidR="00B670F0">
        <w:t xml:space="preserve">způsobů </w:t>
      </w:r>
      <w:r w:rsidR="00416EA5">
        <w:t xml:space="preserve">bez negativních dopadů na oznamovatele </w:t>
      </w:r>
      <w:r w:rsidR="00B670F0">
        <w:t>je</w:t>
      </w:r>
      <w:r w:rsidR="004E3FA6">
        <w:t xml:space="preserve"> ve společnosti </w:t>
      </w:r>
      <w:r w:rsidR="00D8229A">
        <w:t xml:space="preserve">žádaným </w:t>
      </w:r>
      <w:r w:rsidR="004E3FA6">
        <w:t>jevem</w:t>
      </w:r>
      <w:r w:rsidR="00B670F0">
        <w:t xml:space="preserve">. </w:t>
      </w:r>
      <w:r w:rsidR="007B35D0">
        <w:t>Tyto mechanismy by měly být stanoveny jasně</w:t>
      </w:r>
      <w:r w:rsidR="00CE5293">
        <w:t xml:space="preserve"> a srozumitelně s ohledem na bezpečnost oznamovatelů. </w:t>
      </w:r>
      <w:r w:rsidR="00093580">
        <w:t>Ta je zajišťována právě</w:t>
      </w:r>
      <w:r w:rsidR="00F82FF2">
        <w:t xml:space="preserve"> ochranou totožnosti</w:t>
      </w:r>
      <w:r w:rsidR="00093580">
        <w:t xml:space="preserve"> a </w:t>
      </w:r>
      <w:r w:rsidR="00567436">
        <w:t>sankcemi</w:t>
      </w:r>
      <w:r w:rsidR="00093580">
        <w:t xml:space="preserve"> vůči těm, </w:t>
      </w:r>
      <w:r w:rsidR="00B326D9">
        <w:t>kteří se na těchto osobách dopouštějí následné šikany a odvetných opatření.</w:t>
      </w:r>
    </w:p>
    <w:p w14:paraId="060FB7BF" w14:textId="77777777" w:rsidR="00567436" w:rsidRDefault="00567436" w:rsidP="00FC040F">
      <w:pPr>
        <w:ind w:firstLine="708"/>
      </w:pPr>
    </w:p>
    <w:p w14:paraId="200D730B" w14:textId="69461622" w:rsidR="00151864" w:rsidRDefault="003C681D" w:rsidP="00500E7F">
      <w:pPr>
        <w:pStyle w:val="Nadpisdruhrove"/>
        <w:numPr>
          <w:ilvl w:val="1"/>
          <w:numId w:val="3"/>
        </w:numPr>
      </w:pPr>
      <w:bookmarkStart w:id="14" w:name="_Toc147156519"/>
      <w:r>
        <w:t>Zaměstnanec a loajalita</w:t>
      </w:r>
      <w:bookmarkEnd w:id="14"/>
    </w:p>
    <w:p w14:paraId="45E66ECF" w14:textId="59FBBF1F" w:rsidR="00957FC2" w:rsidRPr="00880140" w:rsidRDefault="004238CF" w:rsidP="000E023B">
      <w:pPr>
        <w:ind w:firstLine="708"/>
      </w:pPr>
      <w:r>
        <w:t xml:space="preserve">Často </w:t>
      </w:r>
      <w:r w:rsidR="00235DFD">
        <w:t>s</w:t>
      </w:r>
      <w:r>
        <w:t xml:space="preserve">kloňovaným výrazem </w:t>
      </w:r>
      <w:r w:rsidR="0038257E">
        <w:t>j</w:t>
      </w:r>
      <w:r>
        <w:t xml:space="preserve">e loajalita. </w:t>
      </w:r>
      <w:r w:rsidR="002C32BF">
        <w:t>Na tu je nahlížen</w:t>
      </w:r>
      <w:r w:rsidR="00DE7AB0">
        <w:t>o</w:t>
      </w:r>
      <w:r w:rsidR="002C32BF">
        <w:t xml:space="preserve"> z různých perspektiv, od té absolutní</w:t>
      </w:r>
      <w:r w:rsidR="00BF2AAA">
        <w:t xml:space="preserve"> (kdy zaměstnanec v podstatě nemá </w:t>
      </w:r>
      <w:r w:rsidR="00043EB0">
        <w:t xml:space="preserve">možnost o nezákonném, neetickém nebo </w:t>
      </w:r>
      <w:r w:rsidR="00941D48">
        <w:t>nekalém chování učinit oznámení</w:t>
      </w:r>
      <w:r w:rsidR="00D05BBE">
        <w:t xml:space="preserve">) až po </w:t>
      </w:r>
      <w:r w:rsidR="00920FC2">
        <w:t>tu</w:t>
      </w:r>
      <w:r w:rsidR="00241B8A">
        <w:t xml:space="preserve">, která je vůči </w:t>
      </w:r>
      <w:proofErr w:type="spellStart"/>
      <w:r w:rsidR="00241B8A">
        <w:t>whistleblowingu</w:t>
      </w:r>
      <w:proofErr w:type="spellEnd"/>
      <w:r w:rsidR="00241B8A">
        <w:t xml:space="preserve"> otevřená a snaží se najít rozumný poměr mezi požadavkem loajality, veřejným zájmem</w:t>
      </w:r>
      <w:r w:rsidR="0024177A">
        <w:t xml:space="preserve"> a zájmem zaměstnavatele.</w:t>
      </w:r>
      <w:r w:rsidR="0024177A">
        <w:rPr>
          <w:rStyle w:val="Znakapoznpodarou"/>
        </w:rPr>
        <w:footnoteReference w:id="37"/>
      </w:r>
      <w:r w:rsidR="00C850AE">
        <w:t xml:space="preserve"> </w:t>
      </w:r>
      <w:r w:rsidR="002D49B1">
        <w:t>Pokud nahlédneme do zákoníku práce</w:t>
      </w:r>
      <w:r w:rsidR="007D5412">
        <w:t>, zakotvení loajality v</w:t>
      </w:r>
      <w:r w:rsidR="00185780">
        <w:t> </w:t>
      </w:r>
      <w:r w:rsidR="007D5412">
        <w:t>n</w:t>
      </w:r>
      <w:r w:rsidR="00185780">
        <w:t>ěm nenajdeme</w:t>
      </w:r>
      <w:r w:rsidR="00973238">
        <w:t>, a</w:t>
      </w:r>
      <w:r w:rsidR="00185780">
        <w:t xml:space="preserve">čkoliv </w:t>
      </w:r>
      <w:r w:rsidR="00024C6A">
        <w:t xml:space="preserve">se v celé řadě profesí či povolání </w:t>
      </w:r>
      <w:r w:rsidR="00500E7F">
        <w:t>loajalita přímo očekává, nýbrž i vyžaduje</w:t>
      </w:r>
      <w:r w:rsidR="00500E7F" w:rsidRPr="00DF35A2">
        <w:t>.</w:t>
      </w:r>
      <w:r w:rsidR="00500E7F" w:rsidRPr="00DF35A2">
        <w:rPr>
          <w:rStyle w:val="Znakapoznpodarou"/>
        </w:rPr>
        <w:footnoteReference w:id="38"/>
      </w:r>
      <w:r w:rsidR="00630A70" w:rsidRPr="00DF35A2">
        <w:t xml:space="preserve"> </w:t>
      </w:r>
      <w:r w:rsidR="00F2086D" w:rsidRPr="00DF35A2">
        <w:t>Nepřímý</w:t>
      </w:r>
      <w:r w:rsidR="00F2086D">
        <w:t xml:space="preserve"> odkaz na loajalitu </w:t>
      </w:r>
      <w:r w:rsidR="00AA213F">
        <w:t>obsahuje například §1a odst. 1 písm. d) ZP</w:t>
      </w:r>
      <w:r w:rsidR="00410659">
        <w:t xml:space="preserve"> (tento paragraf uvádí, že se od zaměstnance </w:t>
      </w:r>
      <w:r w:rsidR="00FC2773">
        <w:t>požaduje řádný výkon práce v souladu s oprávněnými zájmy zaměstnavatele)</w:t>
      </w:r>
      <w:r w:rsidR="00AA213F">
        <w:t xml:space="preserve"> nebo §301 písm. d)</w:t>
      </w:r>
      <w:r w:rsidR="00534A65">
        <w:t xml:space="preserve"> ZP</w:t>
      </w:r>
      <w:r w:rsidR="00112624">
        <w:t xml:space="preserve">, případně i </w:t>
      </w:r>
      <w:r w:rsidR="00A55DE1">
        <w:t>§77 odst. 1 písm. a) a odst. 2</w:t>
      </w:r>
      <w:r w:rsidR="0083191F">
        <w:t xml:space="preserve"> zákona o státní službě, který hovoří o státních zaměstnancích a jejich loajalitě ve vztahu k</w:t>
      </w:r>
      <w:r w:rsidR="008F15E7">
        <w:t> </w:t>
      </w:r>
      <w:r w:rsidR="0083191F">
        <w:t>Č</w:t>
      </w:r>
      <w:r w:rsidR="008F15E7">
        <w:t xml:space="preserve">R. </w:t>
      </w:r>
      <w:r w:rsidR="00587DFC">
        <w:t>V</w:t>
      </w:r>
      <w:r w:rsidR="000E023B">
        <w:t> ustanoveních ZP</w:t>
      </w:r>
      <w:r w:rsidR="00587DFC">
        <w:t xml:space="preserve"> se opakuje</w:t>
      </w:r>
      <w:r w:rsidR="00274E7D">
        <w:rPr>
          <w:rStyle w:val="Znakapoznpodarou"/>
        </w:rPr>
        <w:footnoteReference w:id="39"/>
      </w:r>
      <w:r w:rsidR="00587DFC">
        <w:t xml:space="preserve"> spojení </w:t>
      </w:r>
      <w:r w:rsidR="00E97886" w:rsidRPr="00E97886">
        <w:rPr>
          <w:i/>
          <w:iCs/>
        </w:rPr>
        <w:t>„zájem zaměstnavatele“</w:t>
      </w:r>
      <w:r w:rsidR="00FA0F16">
        <w:t xml:space="preserve"> </w:t>
      </w:r>
      <w:r w:rsidR="00E97886">
        <w:t xml:space="preserve">a povinnost zaměstnance </w:t>
      </w:r>
      <w:r w:rsidR="00D209F1">
        <w:t xml:space="preserve">v </w:t>
      </w:r>
      <w:r w:rsidR="00E97886">
        <w:t>souladu s těmito zájmy jednat.</w:t>
      </w:r>
      <w:r w:rsidR="00290289">
        <w:t xml:space="preserve"> Zákoník práce v §310 </w:t>
      </w:r>
      <w:r w:rsidR="00542D2F">
        <w:t xml:space="preserve">obsahuje zakotvení konkurenční doložky, </w:t>
      </w:r>
      <w:r w:rsidR="00C95B8C">
        <w:t xml:space="preserve">která </w:t>
      </w:r>
      <w:r w:rsidR="00DF17E1">
        <w:t xml:space="preserve">chrání zájem zaměstnavatele i po skončení pracovního poměru. </w:t>
      </w:r>
      <w:r w:rsidR="008514BB">
        <w:t>Co se týče výpovědi, v úvahu přichází</w:t>
      </w:r>
      <w:r w:rsidR="00F26255">
        <w:t xml:space="preserve"> výpověď dle</w:t>
      </w:r>
      <w:r w:rsidR="008514BB">
        <w:t xml:space="preserve"> §52</w:t>
      </w:r>
      <w:r w:rsidR="00F26255">
        <w:t xml:space="preserve"> písm. g) ZP</w:t>
      </w:r>
      <w:r w:rsidR="006A3E61">
        <w:t xml:space="preserve">, avšak každý konkrétní případ by měl být posuzován individuálně. </w:t>
      </w:r>
      <w:r w:rsidR="00957FC2">
        <w:t>Loajalitu dále popisuje například</w:t>
      </w:r>
      <w:r w:rsidR="00E129A4">
        <w:t xml:space="preserve"> zákon o obchodních korporacích, který v §</w:t>
      </w:r>
      <w:r w:rsidR="004202ED">
        <w:t xml:space="preserve">51 odst. 1 stanoví: </w:t>
      </w:r>
      <w:r w:rsidR="004202ED" w:rsidRPr="00BA7502">
        <w:rPr>
          <w:i/>
          <w:iCs/>
        </w:rPr>
        <w:t>„…</w:t>
      </w:r>
      <w:r w:rsidR="00BA7502" w:rsidRPr="00BA7502">
        <w:rPr>
          <w:i/>
          <w:iCs/>
        </w:rPr>
        <w:t>pokud takovéto rozhodování nebylo učiněno s nezbytnou loajalitou.“</w:t>
      </w:r>
      <w:r w:rsidR="00BA7502">
        <w:rPr>
          <w:rStyle w:val="Znakapoznpodarou"/>
          <w:i/>
          <w:iCs/>
        </w:rPr>
        <w:footnoteReference w:id="40"/>
      </w:r>
      <w:r w:rsidR="00364819">
        <w:rPr>
          <w:i/>
          <w:iCs/>
        </w:rPr>
        <w:t xml:space="preserve"> </w:t>
      </w:r>
      <w:r w:rsidR="006F2B5B">
        <w:t>O nezbytné loajalitě v kontextu ZOK pojednává</w:t>
      </w:r>
      <w:r w:rsidR="00CD0C41">
        <w:t xml:space="preserve"> i NS, </w:t>
      </w:r>
      <w:r w:rsidR="00CD0C41">
        <w:lastRenderedPageBreak/>
        <w:t>který</w:t>
      </w:r>
      <w:r w:rsidR="00880140">
        <w:t xml:space="preserve"> ji vymezuje jako </w:t>
      </w:r>
      <w:r w:rsidR="00613537" w:rsidRPr="00880140">
        <w:rPr>
          <w:i/>
          <w:iCs/>
        </w:rPr>
        <w:t>„</w:t>
      </w:r>
      <w:r w:rsidR="00880140" w:rsidRPr="00880140">
        <w:rPr>
          <w:i/>
          <w:iCs/>
        </w:rPr>
        <w:t>p</w:t>
      </w:r>
      <w:r w:rsidR="000C3032" w:rsidRPr="00880140">
        <w:rPr>
          <w:i/>
          <w:iCs/>
        </w:rPr>
        <w:t>ovinnost dát při výkonu funkce přednost zájmům obchodní korporace před zájmy svými či zájmy jiných osob.“</w:t>
      </w:r>
      <w:r w:rsidR="00763502">
        <w:rPr>
          <w:rStyle w:val="Znakapoznpodarou"/>
          <w:i/>
          <w:iCs/>
        </w:rPr>
        <w:footnoteReference w:id="41"/>
      </w:r>
    </w:p>
    <w:p w14:paraId="6EF2C395" w14:textId="13BEB4A6" w:rsidR="00781105" w:rsidRPr="00B47EFF" w:rsidRDefault="003E6384" w:rsidP="00C850AE">
      <w:pPr>
        <w:ind w:firstLine="708"/>
      </w:pPr>
      <w:r>
        <w:t>Zaměstnanec se tak velmi často dostává do vnitřního rozporu</w:t>
      </w:r>
      <w:r w:rsidR="00540C25">
        <w:t xml:space="preserve">, </w:t>
      </w:r>
      <w:r w:rsidR="001303B3">
        <w:t>ve kterém stojí zmíněná loajalita</w:t>
      </w:r>
      <w:r w:rsidR="002756AB">
        <w:t xml:space="preserve"> a ochrana veřejného zájmu</w:t>
      </w:r>
      <w:r w:rsidR="00FA7D7C">
        <w:t>.</w:t>
      </w:r>
      <w:r w:rsidR="002756AB">
        <w:t xml:space="preserve"> </w:t>
      </w:r>
      <w:r w:rsidR="00E47F32">
        <w:t xml:space="preserve">Toto téma </w:t>
      </w:r>
      <w:r w:rsidR="00CA462C">
        <w:t xml:space="preserve">je diskutováno v příručce </w:t>
      </w:r>
      <w:proofErr w:type="spellStart"/>
      <w:r w:rsidR="00CA462C" w:rsidRPr="00CA462C">
        <w:rPr>
          <w:i/>
          <w:iCs/>
        </w:rPr>
        <w:t>Whistleblowing</w:t>
      </w:r>
      <w:proofErr w:type="spellEnd"/>
      <w:r w:rsidR="00CA462C" w:rsidRPr="00CA462C">
        <w:rPr>
          <w:i/>
          <w:iCs/>
        </w:rPr>
        <w:t xml:space="preserve"> není donašečství</w:t>
      </w:r>
      <w:r w:rsidR="00CF058C">
        <w:t xml:space="preserve"> a dále </w:t>
      </w:r>
      <w:r w:rsidR="001133B6">
        <w:t xml:space="preserve">také </w:t>
      </w:r>
      <w:r w:rsidR="000F62BD">
        <w:t>v několika článcích v literatuře od</w:t>
      </w:r>
      <w:r w:rsidR="00D72ADC">
        <w:t xml:space="preserve"> </w:t>
      </w:r>
      <w:proofErr w:type="spellStart"/>
      <w:r w:rsidR="00E102A0">
        <w:t>Pichrt</w:t>
      </w:r>
      <w:r w:rsidR="001133B6">
        <w:t>a</w:t>
      </w:r>
      <w:proofErr w:type="spellEnd"/>
      <w:r w:rsidR="00541D10">
        <w:t xml:space="preserve">. V jeho právní monografii </w:t>
      </w:r>
      <w:proofErr w:type="spellStart"/>
      <w:r w:rsidR="00B47EFF" w:rsidRPr="00B47EFF">
        <w:rPr>
          <w:i/>
          <w:iCs/>
        </w:rPr>
        <w:t>Whistleblowing</w:t>
      </w:r>
      <w:proofErr w:type="spellEnd"/>
      <w:r w:rsidR="00B47EFF" w:rsidRPr="00B47EFF">
        <w:rPr>
          <w:i/>
          <w:iCs/>
        </w:rPr>
        <w:t xml:space="preserve"> – minulost, přítomnost, budoucnost</w:t>
      </w:r>
      <w:r w:rsidR="00B47EFF">
        <w:t xml:space="preserve"> o loajalitě pojednává</w:t>
      </w:r>
      <w:r w:rsidR="00B6445B">
        <w:t xml:space="preserve"> </w:t>
      </w:r>
      <w:r w:rsidR="00D453FB">
        <w:t xml:space="preserve">Patrik </w:t>
      </w:r>
      <w:proofErr w:type="spellStart"/>
      <w:r w:rsidR="00D453FB">
        <w:t>Stonjek</w:t>
      </w:r>
      <w:proofErr w:type="spellEnd"/>
      <w:r w:rsidR="00463519">
        <w:t xml:space="preserve">, </w:t>
      </w:r>
      <w:r w:rsidR="00D453FB">
        <w:t>a to souv</w:t>
      </w:r>
      <w:r w:rsidR="00E8204D">
        <w:t>islosti s návrhem zákona o ochraně</w:t>
      </w:r>
      <w:r w:rsidR="00C34895">
        <w:t xml:space="preserve"> oznamovatelů (verze k 30. září 2020)</w:t>
      </w:r>
      <w:r w:rsidR="00463519">
        <w:t>, protože si byl vědom, že přijetí zákona může pohled na loajalitu v</w:t>
      </w:r>
      <w:r w:rsidR="008D410A">
        <w:t> kontextu pracovního práva značně změnit.</w:t>
      </w:r>
      <w:r w:rsidR="00CA776F">
        <w:t xml:space="preserve"> V článku se zabývá </w:t>
      </w:r>
      <w:r w:rsidR="0062406A">
        <w:t>z</w:t>
      </w:r>
      <w:r w:rsidR="007168B0">
        <w:t>působy z</w:t>
      </w:r>
      <w:r w:rsidR="006261CC">
        <w:t>ískávání informac</w:t>
      </w:r>
      <w:r w:rsidR="00302459">
        <w:t xml:space="preserve">í – tedy oprávněným a neoprávněným </w:t>
      </w:r>
      <w:r w:rsidR="002A7FBF">
        <w:t>způsobem</w:t>
      </w:r>
      <w:r w:rsidR="00E166B0">
        <w:t xml:space="preserve">, kdy i neoprávněný způsob může být hodnocen jako legitimní, pokud </w:t>
      </w:r>
      <w:r w:rsidR="001C7F15">
        <w:t>vedl k účelu dle ZOO</w:t>
      </w:r>
      <w:r w:rsidR="00F47A69">
        <w:t xml:space="preserve"> a nenaplňoval jinak znaky TČ</w:t>
      </w:r>
      <w:r w:rsidR="00690D03">
        <w:t>. Autor v tom ale vidí</w:t>
      </w:r>
      <w:r w:rsidR="000B2188">
        <w:t xml:space="preserve"> </w:t>
      </w:r>
      <w:r w:rsidR="00690D03">
        <w:t xml:space="preserve">oslabení povinnosti </w:t>
      </w:r>
      <w:r w:rsidR="001D6FF3">
        <w:t>loajality zaměstnance vůči zaměstnavatel</w:t>
      </w:r>
      <w:r w:rsidR="000B2188">
        <w:t>i</w:t>
      </w:r>
      <w:r w:rsidR="006862EE">
        <w:t xml:space="preserve"> (důvodem je, že zaměstnanec si je vědom nemožnosti sankcionování</w:t>
      </w:r>
      <w:r w:rsidR="005D20A9">
        <w:t xml:space="preserve"> ze strany zaměstnavatele, pokud jeho oznámení není vědomě </w:t>
      </w:r>
      <w:r w:rsidR="00B16B78">
        <w:t>nepravdivé)</w:t>
      </w:r>
      <w:r w:rsidR="00B16B78">
        <w:rPr>
          <w:rStyle w:val="Znakapoznpodarou"/>
        </w:rPr>
        <w:footnoteReference w:id="42"/>
      </w:r>
    </w:p>
    <w:p w14:paraId="58E1DFD3" w14:textId="6160772E" w:rsidR="00D74497" w:rsidRDefault="00FF3878" w:rsidP="00D74497">
      <w:pPr>
        <w:ind w:firstLine="708"/>
      </w:pPr>
      <w:r>
        <w:t>S tímto tématem si také musela poradit soudní praxe</w:t>
      </w:r>
      <w:r w:rsidR="00194338">
        <w:t>,</w:t>
      </w:r>
      <w:r w:rsidR="00122BC4">
        <w:t xml:space="preserve"> </w:t>
      </w:r>
      <w:r w:rsidR="00194338">
        <w:t>a to až na úrovni Ústavního soudu ČR, který dne 13. prosince</w:t>
      </w:r>
      <w:r w:rsidR="003A5ED1">
        <w:t xml:space="preserve"> 2012 rozhodl nálezem </w:t>
      </w:r>
      <w:proofErr w:type="spellStart"/>
      <w:r w:rsidR="003A5ED1">
        <w:t>sp</w:t>
      </w:r>
      <w:proofErr w:type="spellEnd"/>
      <w:r w:rsidR="003A5ED1">
        <w:t>. zn. III. ÚS</w:t>
      </w:r>
      <w:r w:rsidR="00C11C7B">
        <w:t xml:space="preserve"> 298/12.</w:t>
      </w:r>
      <w:r w:rsidR="00C11C7B">
        <w:rPr>
          <w:rStyle w:val="Znakapoznpodarou"/>
        </w:rPr>
        <w:footnoteReference w:id="43"/>
      </w:r>
      <w:r w:rsidR="00671506">
        <w:t xml:space="preserve"> Jednalo se o případ </w:t>
      </w:r>
      <w:r w:rsidR="00E51451">
        <w:t>čističky odpadních vod</w:t>
      </w:r>
      <w:r w:rsidR="00355D0C">
        <w:t xml:space="preserve"> (dále jen „ČOV“)</w:t>
      </w:r>
      <w:r w:rsidR="00FB48F3">
        <w:t xml:space="preserve">, </w:t>
      </w:r>
      <w:r w:rsidR="00C024B8">
        <w:t xml:space="preserve">která </w:t>
      </w:r>
      <w:r w:rsidR="00B23044">
        <w:t>porušovala předpisy, vztahující se k</w:t>
      </w:r>
      <w:r w:rsidR="00355D0C">
        <w:t> provozu ČOV</w:t>
      </w:r>
      <w:r w:rsidR="00D01832">
        <w:t>. Na toto porušování byly v roce 2001 upozorněny příslušné kontrolní orgány</w:t>
      </w:r>
      <w:r w:rsidR="004741DC">
        <w:t xml:space="preserve">, jimž by </w:t>
      </w:r>
      <w:r w:rsidR="001278CA">
        <w:t xml:space="preserve">dvěma zaměstnanci zaslán dopis s názvem </w:t>
      </w:r>
      <w:r w:rsidR="001278CA" w:rsidRPr="00DD4354">
        <w:rPr>
          <w:i/>
          <w:iCs/>
        </w:rPr>
        <w:t>Katastrofální stav ČOV</w:t>
      </w:r>
      <w:r w:rsidR="00DD4354">
        <w:rPr>
          <w:i/>
          <w:iCs/>
        </w:rPr>
        <w:t>.</w:t>
      </w:r>
      <w:r w:rsidR="00EE2926">
        <w:t xml:space="preserve"> </w:t>
      </w:r>
      <w:r w:rsidR="00353F42">
        <w:t>Z</w:t>
      </w:r>
      <w:r w:rsidR="00EE2926">
        <w:t>aměstnancům byl na základě</w:t>
      </w:r>
      <w:r w:rsidR="007D2CAA">
        <w:t xml:space="preserve"> dopisu</w:t>
      </w:r>
      <w:r w:rsidR="00EE2926">
        <w:t xml:space="preserve"> okamžitě zrušen jejich pracovní poměr pro </w:t>
      </w:r>
      <w:r w:rsidR="00D7250C">
        <w:t>hrubé porušení pracovní kázně</w:t>
      </w:r>
      <w:r w:rsidR="00D74497">
        <w:t xml:space="preserve">, ještě podle </w:t>
      </w:r>
      <w:r w:rsidR="00B85F50">
        <w:t>zákoníku práce č. 65/1965 Sb</w:t>
      </w:r>
      <w:r w:rsidR="00FD575D">
        <w:t>., jež bylo spatřováno v</w:t>
      </w:r>
      <w:r w:rsidR="00274603">
        <w:t> úmyslném zveřejnění informace, která tak provozovatele poškodila.</w:t>
      </w:r>
      <w:r w:rsidR="00B722D3">
        <w:t xml:space="preserve"> </w:t>
      </w:r>
      <w:r w:rsidR="00011F79">
        <w:t>Krajský soud v</w:t>
      </w:r>
      <w:r w:rsidR="00FC0EB6">
        <w:t> Brně a dále Nejvyšší soud byli toho názoru, že propuštění zaměstnanců</w:t>
      </w:r>
      <w:r w:rsidR="00066724">
        <w:t xml:space="preserve"> bylo v souladu s právem, a to i když zaměstnanci jednali ve veřejném zájmu</w:t>
      </w:r>
      <w:r w:rsidR="00AC6C01">
        <w:t xml:space="preserve"> a neměli </w:t>
      </w:r>
      <w:r w:rsidR="0080480D">
        <w:t>jiný legitimní prostředek</w:t>
      </w:r>
      <w:r w:rsidR="00244A28">
        <w:t>, jak oznámení učinit.</w:t>
      </w:r>
      <w:r w:rsidR="00D07D95">
        <w:rPr>
          <w:rStyle w:val="Znakapoznpodarou"/>
        </w:rPr>
        <w:footnoteReference w:id="44"/>
      </w:r>
    </w:p>
    <w:p w14:paraId="3B092681" w14:textId="3733D88A" w:rsidR="00343EAA" w:rsidRDefault="00E91140" w:rsidP="00D74497">
      <w:pPr>
        <w:ind w:firstLine="708"/>
      </w:pPr>
      <w:r>
        <w:t>Ústavní soud se naopak k případu vyjádřil ve svém nálezu odlišně</w:t>
      </w:r>
      <w:r w:rsidR="00C76A2B">
        <w:t xml:space="preserve"> a </w:t>
      </w:r>
      <w:r w:rsidR="001D3D84">
        <w:t>rozhodnutí obou zmíněných soudů zrušil.</w:t>
      </w:r>
      <w:r w:rsidR="001E5C06">
        <w:t xml:space="preserve"> </w:t>
      </w:r>
      <w:r w:rsidR="009F17AA">
        <w:t xml:space="preserve">V odůvodnění uvádí, že princip </w:t>
      </w:r>
      <w:proofErr w:type="spellStart"/>
      <w:r w:rsidR="009F17AA" w:rsidRPr="009F17AA">
        <w:rPr>
          <w:i/>
          <w:iCs/>
        </w:rPr>
        <w:t>pacta</w:t>
      </w:r>
      <w:proofErr w:type="spellEnd"/>
      <w:r w:rsidR="009F17AA" w:rsidRPr="009F17AA">
        <w:rPr>
          <w:i/>
          <w:iCs/>
        </w:rPr>
        <w:t xml:space="preserve"> </w:t>
      </w:r>
      <w:proofErr w:type="spellStart"/>
      <w:r w:rsidR="009F17AA" w:rsidRPr="009F17AA">
        <w:rPr>
          <w:i/>
          <w:iCs/>
        </w:rPr>
        <w:t>sunt</w:t>
      </w:r>
      <w:proofErr w:type="spellEnd"/>
      <w:r w:rsidR="009F17AA" w:rsidRPr="009F17AA">
        <w:rPr>
          <w:i/>
          <w:iCs/>
        </w:rPr>
        <w:t xml:space="preserve"> servanda</w:t>
      </w:r>
      <w:r w:rsidR="007F5D6C">
        <w:rPr>
          <w:i/>
          <w:iCs/>
        </w:rPr>
        <w:t xml:space="preserve"> </w:t>
      </w:r>
      <w:r w:rsidR="007F5D6C">
        <w:t xml:space="preserve">a loajalita zaměstnance nemohou vyloučit </w:t>
      </w:r>
      <w:r w:rsidR="0027335C">
        <w:t xml:space="preserve">ochranu jiného veřejnoprávního zájmu. Ani dohoda mezi zaměstnancem a zaměstnavatelem </w:t>
      </w:r>
      <w:r w:rsidR="00E30A34">
        <w:t>nemůže v demokracii vyloučit</w:t>
      </w:r>
      <w:r w:rsidR="00A17D75">
        <w:t xml:space="preserve">, aby </w:t>
      </w:r>
      <w:r w:rsidR="00A17D75">
        <w:lastRenderedPageBreak/>
        <w:t>mohl být obča</w:t>
      </w:r>
      <w:r w:rsidR="00BE20DF">
        <w:t>n</w:t>
      </w:r>
      <w:r w:rsidR="00A17D75">
        <w:t xml:space="preserve"> nápomocen státu při odhalování narušování zájmu společnosti</w:t>
      </w:r>
      <w:r w:rsidR="00BE20DF">
        <w:t xml:space="preserve">, tedy: </w:t>
      </w:r>
      <w:r w:rsidR="00BE20DF" w:rsidRPr="00BE20DF">
        <w:rPr>
          <w:i/>
          <w:iCs/>
        </w:rPr>
        <w:t>„Soukromoprávní závazek být loajální ke svému zaměstnavateli nemůže vyloučit jiný veřejnoprávní zájem na tom, aby se též zaměstnanci mohli obracet na státní orgány v situacích, kdy ze strany zaměstnavatele hrozí ohrožení významných společenských zájmů</w:t>
      </w:r>
      <w:r w:rsidR="009F0782">
        <w:rPr>
          <w:i/>
          <w:iCs/>
        </w:rPr>
        <w:t xml:space="preserve">. </w:t>
      </w:r>
      <w:r w:rsidR="00BE20DF" w:rsidRPr="00BE20DF">
        <w:rPr>
          <w:i/>
          <w:iCs/>
        </w:rPr>
        <w:t>Jinak řečeno společnost má zájem na tom, aby každý občan mohl být nápomocen státu při odhalování nedostatků a v případě potřeby na ně upozornil.“</w:t>
      </w:r>
      <w:r w:rsidR="00BE20DF">
        <w:rPr>
          <w:rStyle w:val="Znakapoznpodarou"/>
          <w:i/>
          <w:iCs/>
        </w:rPr>
        <w:footnoteReference w:id="45"/>
      </w:r>
      <w:r w:rsidR="0088702B">
        <w:t>Dle ÚS tak loajalita není absolutní</w:t>
      </w:r>
      <w:r w:rsidR="00B23071">
        <w:t xml:space="preserve"> a nadt</w:t>
      </w:r>
      <w:r w:rsidR="00972E22">
        <w:t>o</w:t>
      </w:r>
      <w:r w:rsidR="00135CD4">
        <w:t xml:space="preserve"> je už </w:t>
      </w:r>
      <w:r w:rsidR="001B0532">
        <w:t>ta</w:t>
      </w:r>
      <w:r w:rsidR="00135CD4">
        <w:t>to problematika zakotvena v</w:t>
      </w:r>
      <w:r w:rsidR="001B0532">
        <w:t xml:space="preserve"> i v samotném zákoně. V době, </w:t>
      </w:r>
      <w:r w:rsidR="0026424D">
        <w:t xml:space="preserve">ve které ÚS daný případ posuzoval, totiž </w:t>
      </w:r>
      <w:r w:rsidR="00E2023C">
        <w:t>zákonná úprava na území ČR chyběla.</w:t>
      </w:r>
    </w:p>
    <w:p w14:paraId="47C46EC9" w14:textId="1BE9E175" w:rsidR="00B85F50" w:rsidRPr="00EE2926" w:rsidRDefault="001C6350" w:rsidP="001C6350">
      <w:r>
        <w:br w:type="page"/>
      </w:r>
    </w:p>
    <w:p w14:paraId="6931F171" w14:textId="19EC8E99" w:rsidR="00523DD9" w:rsidRDefault="00523DD9" w:rsidP="00523DD9">
      <w:pPr>
        <w:pStyle w:val="Nadpisprvnrove"/>
        <w:numPr>
          <w:ilvl w:val="0"/>
          <w:numId w:val="3"/>
        </w:numPr>
      </w:pPr>
      <w:bookmarkStart w:id="15" w:name="_Toc147156520"/>
      <w:r>
        <w:lastRenderedPageBreak/>
        <w:t xml:space="preserve">Právní úprava </w:t>
      </w:r>
      <w:proofErr w:type="spellStart"/>
      <w:r>
        <w:t>whistleblowingu</w:t>
      </w:r>
      <w:proofErr w:type="spellEnd"/>
      <w:r w:rsidR="00CA15B0">
        <w:t xml:space="preserve"> v mezinárodních souvislostech</w:t>
      </w:r>
      <w:bookmarkEnd w:id="15"/>
    </w:p>
    <w:p w14:paraId="50FA5EB0" w14:textId="77777777" w:rsidR="00E14003" w:rsidRDefault="00E14003" w:rsidP="004B196B"/>
    <w:p w14:paraId="6541FB09" w14:textId="5C8F432A" w:rsidR="00E20263" w:rsidRDefault="003B0564" w:rsidP="00E20263">
      <w:pPr>
        <w:ind w:firstLine="708"/>
      </w:pPr>
      <w:r>
        <w:t>Vzhledem k tomu, že je ČR členem různých nadnárodních organizací</w:t>
      </w:r>
      <w:r w:rsidR="00242801">
        <w:t>,</w:t>
      </w:r>
      <w:r>
        <w:t xml:space="preserve"> </w:t>
      </w:r>
      <w:r w:rsidR="009B3393">
        <w:t>je vázána úmluvami,</w:t>
      </w:r>
      <w:r w:rsidR="008A640F">
        <w:t xml:space="preserve"> které v rámci své působnosti tyto organizace vydávají.</w:t>
      </w:r>
      <w:r w:rsidR="004B196B">
        <w:t xml:space="preserve"> </w:t>
      </w:r>
      <w:r w:rsidR="00B001A1">
        <w:t>Úmluv</w:t>
      </w:r>
      <w:r w:rsidR="00EB5971">
        <w:t>ám často chybí vynutitelnost</w:t>
      </w:r>
      <w:r w:rsidR="00041B62">
        <w:t xml:space="preserve"> a mají pouze doporučující charakter.</w:t>
      </w:r>
      <w:r w:rsidR="009C4B34">
        <w:t xml:space="preserve"> </w:t>
      </w:r>
      <w:r w:rsidR="007C0E31">
        <w:t xml:space="preserve">Rozdíl ale nastává u směrnic, které v rámci své působnosti vydává EU. </w:t>
      </w:r>
      <w:r w:rsidR="004F7655">
        <w:t>Tyto směrnice členským státům stanovují cíle, kterých</w:t>
      </w:r>
      <w:r w:rsidR="009C4B34">
        <w:t xml:space="preserve"> </w:t>
      </w:r>
      <w:r w:rsidR="00944FA7">
        <w:t xml:space="preserve">mají dosáhnout a jedná se tak o důležitý harmonizační </w:t>
      </w:r>
      <w:r w:rsidR="00080B0A">
        <w:t>nástroj</w:t>
      </w:r>
      <w:r w:rsidR="009C4B34">
        <w:t>.</w:t>
      </w:r>
      <w:r w:rsidR="004B196B">
        <w:t xml:space="preserve"> </w:t>
      </w:r>
      <w:r w:rsidR="004D02F0">
        <w:t xml:space="preserve">Největší prostor v této kapitole bude věnován Směrnici </w:t>
      </w:r>
      <w:r w:rsidR="00F64D0A">
        <w:t>Evropského parlamentu a Rady (EU)</w:t>
      </w:r>
      <w:r w:rsidR="002A1FC6">
        <w:t xml:space="preserve"> 2019/1937</w:t>
      </w:r>
      <w:r w:rsidR="0008449A">
        <w:t xml:space="preserve"> ze dne 23.října 2019</w:t>
      </w:r>
      <w:r w:rsidR="00B93DB4">
        <w:t xml:space="preserve"> (Směrnice)</w:t>
      </w:r>
      <w:r w:rsidR="00F9085E">
        <w:t xml:space="preserve">, která </w:t>
      </w:r>
      <w:r w:rsidR="002A1FC6">
        <w:t>byla v této práci již několikrát zmíněna.</w:t>
      </w:r>
      <w:r w:rsidR="00F9085E">
        <w:t xml:space="preserve"> </w:t>
      </w:r>
      <w:r w:rsidR="0089691E">
        <w:t xml:space="preserve">Jedná se o </w:t>
      </w:r>
      <w:r w:rsidR="008B2FFF">
        <w:t>důležitý akt na poli ochrany oznamovatelů v rámci EU.</w:t>
      </w:r>
    </w:p>
    <w:p w14:paraId="2BC349C5" w14:textId="77777777" w:rsidR="001273FA" w:rsidRDefault="001273FA" w:rsidP="00E20263">
      <w:pPr>
        <w:ind w:firstLine="708"/>
      </w:pPr>
    </w:p>
    <w:p w14:paraId="34F8B735" w14:textId="4FD349A8" w:rsidR="001273FA" w:rsidRDefault="00825D7A" w:rsidP="001273FA">
      <w:pPr>
        <w:pStyle w:val="Nadpisdruhrove"/>
        <w:numPr>
          <w:ilvl w:val="1"/>
          <w:numId w:val="3"/>
        </w:numPr>
      </w:pPr>
      <w:bookmarkStart w:id="16" w:name="_Toc147156521"/>
      <w:r>
        <w:t>Úmluva OSN proti korupci</w:t>
      </w:r>
      <w:bookmarkEnd w:id="16"/>
    </w:p>
    <w:p w14:paraId="39BE5254" w14:textId="2E51C412" w:rsidR="00FA3076" w:rsidRDefault="00DB6938" w:rsidP="007C086B">
      <w:pPr>
        <w:ind w:firstLine="708"/>
      </w:pPr>
      <w:r w:rsidRPr="006C1080">
        <w:t>ČR přistoupila k ratifikaci Úmluvy OSN</w:t>
      </w:r>
      <w:r w:rsidR="000F5E45" w:rsidRPr="006C1080">
        <w:t xml:space="preserve"> proti korupci v roce </w:t>
      </w:r>
      <w:r w:rsidR="002766BE" w:rsidRPr="006C1080">
        <w:t>2005</w:t>
      </w:r>
      <w:r w:rsidR="00611DDD">
        <w:rPr>
          <w:rStyle w:val="Znakapoznpodarou"/>
        </w:rPr>
        <w:footnoteReference w:id="46"/>
      </w:r>
      <w:r w:rsidR="002766BE" w:rsidRPr="006C1080">
        <w:t>,</w:t>
      </w:r>
      <w:r w:rsidR="006C1080" w:rsidRPr="006C1080">
        <w:t xml:space="preserve"> </w:t>
      </w:r>
      <w:r w:rsidR="002766BE" w:rsidRPr="006C1080">
        <w:t xml:space="preserve">avšak tato úmluva se </w:t>
      </w:r>
      <w:proofErr w:type="spellStart"/>
      <w:r w:rsidR="002766BE" w:rsidRPr="006C1080">
        <w:t>whistleblowingu</w:t>
      </w:r>
      <w:proofErr w:type="spellEnd"/>
      <w:r w:rsidR="002766BE" w:rsidRPr="006C1080">
        <w:t xml:space="preserve"> dotýká velmi okrajově. Vztahuje se na oznamování protikorupčních TČ, tedy nezahrnuje například neetické jednání. Ochraně oznamovatelů se věnuje článek 33, který praví: </w:t>
      </w:r>
      <w:r w:rsidR="002766BE" w:rsidRPr="00611DDD">
        <w:rPr>
          <w:i/>
          <w:iCs/>
        </w:rPr>
        <w:t xml:space="preserve">„Každá smluvní strana </w:t>
      </w:r>
      <w:proofErr w:type="gramStart"/>
      <w:r w:rsidR="002766BE" w:rsidRPr="00611DDD">
        <w:rPr>
          <w:i/>
          <w:iCs/>
        </w:rPr>
        <w:t>zváží</w:t>
      </w:r>
      <w:proofErr w:type="gramEnd"/>
      <w:r w:rsidR="002766BE" w:rsidRPr="00611DDD">
        <w:rPr>
          <w:i/>
          <w:iCs/>
        </w:rPr>
        <w:t>, zda do vnitrostátního právního systému zahrne odpovídající opatření na ochranu proti neoprávněnému zacházení s jakoukoli osobu, která v dobré víře a z dostatečných důvodů sdělí příslušným orgánům jakékoli skutečnosti týkající se trestných činů stanovených v souladu s touto Úmluvou.</w:t>
      </w:r>
      <w:r w:rsidR="00611DDD" w:rsidRPr="00611DDD">
        <w:rPr>
          <w:i/>
          <w:iCs/>
        </w:rPr>
        <w:t>“</w:t>
      </w:r>
      <w:r w:rsidR="005E1D14">
        <w:rPr>
          <w:rStyle w:val="Znakapoznpodarou"/>
          <w:i/>
          <w:iCs/>
        </w:rPr>
        <w:footnoteReference w:id="47"/>
      </w:r>
      <w:r w:rsidR="00EA3929">
        <w:rPr>
          <w:i/>
          <w:iCs/>
        </w:rPr>
        <w:t xml:space="preserve"> </w:t>
      </w:r>
      <w:r w:rsidR="00EA3929">
        <w:t xml:space="preserve">Článek </w:t>
      </w:r>
      <w:r w:rsidR="00597215">
        <w:t xml:space="preserve">nemá </w:t>
      </w:r>
      <w:r w:rsidR="004C2A44">
        <w:t xml:space="preserve">vynucující charakter, neboť obsahuje slovo </w:t>
      </w:r>
      <w:r w:rsidR="004C2A44" w:rsidRPr="004C2A44">
        <w:rPr>
          <w:i/>
          <w:iCs/>
        </w:rPr>
        <w:t>„zváží“</w:t>
      </w:r>
      <w:r w:rsidR="004C2A44">
        <w:t>, záleží členských státech, jak k</w:t>
      </w:r>
      <w:r w:rsidR="00FA3076">
        <w:t> ochraně samy přistoupí.</w:t>
      </w:r>
      <w:r w:rsidR="007C086B">
        <w:t xml:space="preserve"> Ú</w:t>
      </w:r>
      <w:r w:rsidR="00FA3076">
        <w:t>mluv</w:t>
      </w:r>
      <w:r w:rsidR="007C086B">
        <w:t>a</w:t>
      </w:r>
      <w:r w:rsidR="00FA3076">
        <w:t xml:space="preserve"> byla užita jako jeden z podkladů při rozhodnutí </w:t>
      </w:r>
      <w:proofErr w:type="spellStart"/>
      <w:r w:rsidR="00FA3076">
        <w:t>Guja</w:t>
      </w:r>
      <w:proofErr w:type="spellEnd"/>
      <w:r w:rsidR="00FA3076">
        <w:t xml:space="preserve"> proti Moldavsku.</w:t>
      </w:r>
      <w:r w:rsidR="00FA3076">
        <w:rPr>
          <w:rStyle w:val="Znakapoznpodarou"/>
        </w:rPr>
        <w:footnoteReference w:id="48"/>
      </w:r>
    </w:p>
    <w:p w14:paraId="4E70B1FE" w14:textId="77777777" w:rsidR="00DC6891" w:rsidRDefault="00DC6891" w:rsidP="00EA3929">
      <w:pPr>
        <w:ind w:firstLine="708"/>
      </w:pPr>
    </w:p>
    <w:p w14:paraId="6673A2AD" w14:textId="50DF66C4" w:rsidR="00DC6891" w:rsidRPr="004C2A44" w:rsidRDefault="007E1FA0" w:rsidP="00DC6891">
      <w:pPr>
        <w:pStyle w:val="Nadpisdruhrove"/>
        <w:numPr>
          <w:ilvl w:val="1"/>
          <w:numId w:val="3"/>
        </w:numPr>
      </w:pPr>
      <w:bookmarkStart w:id="17" w:name="_Toc147156522"/>
      <w:r>
        <w:t>Úmluvy proti korupci v rámci GRECO</w:t>
      </w:r>
      <w:r w:rsidR="00B47C2B">
        <w:rPr>
          <w:rStyle w:val="Znakapoznpodarou"/>
        </w:rPr>
        <w:footnoteReference w:id="49"/>
      </w:r>
      <w:bookmarkEnd w:id="17"/>
    </w:p>
    <w:p w14:paraId="07F10887" w14:textId="0E6D6884" w:rsidR="00E627DD" w:rsidRDefault="00264A82" w:rsidP="00E627DD">
      <w:pPr>
        <w:ind w:firstLine="708"/>
      </w:pPr>
      <w:r>
        <w:t>Vzhledem k přistoupení ČR do skupiny GRECO</w:t>
      </w:r>
      <w:r w:rsidR="00CC6F1B">
        <w:t xml:space="preserve"> </w:t>
      </w:r>
      <w:r w:rsidR="00254A80">
        <w:t>došlo z její strany k ratifikaci dvou významných protikorupčních dokumentů</w:t>
      </w:r>
      <w:r w:rsidR="00864B3D">
        <w:t>. Prvním z nich j</w:t>
      </w:r>
      <w:r w:rsidR="00D42ED3">
        <w:t xml:space="preserve">e </w:t>
      </w:r>
      <w:r w:rsidR="00D42ED3" w:rsidRPr="004230B2">
        <w:rPr>
          <w:i/>
          <w:iCs/>
        </w:rPr>
        <w:t xml:space="preserve">Civil </w:t>
      </w:r>
      <w:proofErr w:type="spellStart"/>
      <w:r w:rsidR="00D42ED3" w:rsidRPr="004230B2">
        <w:rPr>
          <w:i/>
          <w:iCs/>
        </w:rPr>
        <w:t>Law</w:t>
      </w:r>
      <w:proofErr w:type="spellEnd"/>
      <w:r w:rsidR="00D42ED3" w:rsidRPr="004230B2">
        <w:rPr>
          <w:i/>
          <w:iCs/>
        </w:rPr>
        <w:t xml:space="preserve"> </w:t>
      </w:r>
      <w:proofErr w:type="spellStart"/>
      <w:r w:rsidR="00D42ED3" w:rsidRPr="004230B2">
        <w:rPr>
          <w:i/>
          <w:iCs/>
        </w:rPr>
        <w:t>Convention</w:t>
      </w:r>
      <w:proofErr w:type="spellEnd"/>
      <w:r w:rsidR="00D42ED3" w:rsidRPr="004230B2">
        <w:rPr>
          <w:i/>
          <w:iCs/>
        </w:rPr>
        <w:t xml:space="preserve"> on </w:t>
      </w:r>
      <w:proofErr w:type="spellStart"/>
      <w:r w:rsidR="00D42ED3" w:rsidRPr="004230B2">
        <w:rPr>
          <w:i/>
          <w:iCs/>
        </w:rPr>
        <w:t>Corruption</w:t>
      </w:r>
      <w:proofErr w:type="spellEnd"/>
      <w:r w:rsidR="006367E7">
        <w:t xml:space="preserve"> (ETS 17</w:t>
      </w:r>
      <w:r w:rsidR="00E92E95">
        <w:t>4</w:t>
      </w:r>
      <w:r w:rsidR="006367E7">
        <w:t xml:space="preserve">) </w:t>
      </w:r>
      <w:r w:rsidR="002A3FCC">
        <w:t>z</w:t>
      </w:r>
      <w:r w:rsidR="00B23FFA">
        <w:t> </w:t>
      </w:r>
      <w:r w:rsidR="002A3FCC">
        <w:t>roku</w:t>
      </w:r>
      <w:r w:rsidR="00B23FFA">
        <w:t xml:space="preserve"> 1</w:t>
      </w:r>
      <w:r w:rsidR="0045118F">
        <w:t xml:space="preserve">999, česky také jako </w:t>
      </w:r>
      <w:r w:rsidR="0045118F" w:rsidRPr="0045118F">
        <w:rPr>
          <w:i/>
          <w:iCs/>
        </w:rPr>
        <w:t xml:space="preserve">Občanskoprávní úmluva o </w:t>
      </w:r>
      <w:r w:rsidR="0045118F" w:rsidRPr="0045118F">
        <w:rPr>
          <w:i/>
          <w:iCs/>
        </w:rPr>
        <w:lastRenderedPageBreak/>
        <w:t>korupci.</w:t>
      </w:r>
      <w:r w:rsidR="00207838">
        <w:rPr>
          <w:i/>
          <w:iCs/>
        </w:rPr>
        <w:t xml:space="preserve"> </w:t>
      </w:r>
      <w:r w:rsidR="00207838" w:rsidRPr="00207838">
        <w:t>Ú</w:t>
      </w:r>
      <w:r w:rsidR="00E1589D">
        <w:t>mluva nepoužívá přímé označení oznamovatele</w:t>
      </w:r>
      <w:r w:rsidR="00F51A14">
        <w:t xml:space="preserve">, ale </w:t>
      </w:r>
      <w:proofErr w:type="gramStart"/>
      <w:r w:rsidR="00F51A14">
        <w:t>hovoří</w:t>
      </w:r>
      <w:proofErr w:type="gramEnd"/>
      <w:r w:rsidR="00FE6802">
        <w:t xml:space="preserve"> </w:t>
      </w:r>
      <w:r w:rsidR="00F51A14">
        <w:t xml:space="preserve">o: </w:t>
      </w:r>
      <w:r w:rsidR="00F51A14" w:rsidRPr="001E4C07">
        <w:rPr>
          <w:i/>
          <w:iCs/>
        </w:rPr>
        <w:t xml:space="preserve">„zaměstnancích, kteří měli </w:t>
      </w:r>
      <w:r w:rsidR="00FE6802" w:rsidRPr="001E4C07">
        <w:rPr>
          <w:i/>
          <w:iCs/>
        </w:rPr>
        <w:t xml:space="preserve">dostatečné důvody k podezření z korupce a oznámili své </w:t>
      </w:r>
      <w:r w:rsidR="001E4C07" w:rsidRPr="001E4C07">
        <w:rPr>
          <w:i/>
          <w:iCs/>
        </w:rPr>
        <w:t>podezření v dobré víře odpovědným osobám nebo úřadům.“</w:t>
      </w:r>
      <w:r w:rsidR="001E4C07">
        <w:rPr>
          <w:rStyle w:val="Znakapoznpodarou"/>
          <w:i/>
          <w:iCs/>
        </w:rPr>
        <w:footnoteReference w:id="50"/>
      </w:r>
      <w:r w:rsidR="00406583">
        <w:t xml:space="preserve"> </w:t>
      </w:r>
      <w:r w:rsidR="007224D4">
        <w:t>Nadto článek 9 stanovuje povinnost zakotvení ochrany v</w:t>
      </w:r>
      <w:r w:rsidR="004D20DC">
        <w:t>e vnitrostátním právu. Lze</w:t>
      </w:r>
      <w:r w:rsidR="00E627DD">
        <w:t xml:space="preserve"> vidět, že i v tomto pojetí se</w:t>
      </w:r>
      <w:r w:rsidR="00A44FD3">
        <w:t xml:space="preserve"> tak jedná o </w:t>
      </w:r>
      <w:proofErr w:type="spellStart"/>
      <w:r w:rsidR="00A44FD3">
        <w:t>whistleblowera</w:t>
      </w:r>
      <w:proofErr w:type="spellEnd"/>
      <w:r w:rsidR="001A699F">
        <w:t>, který činí interní nebo externí oznámení.</w:t>
      </w:r>
    </w:p>
    <w:p w14:paraId="16F956FA" w14:textId="344476B5" w:rsidR="001A699F" w:rsidRDefault="00144F48" w:rsidP="00E627DD">
      <w:pPr>
        <w:ind w:firstLine="708"/>
      </w:pPr>
      <w:r>
        <w:t xml:space="preserve">Další ratifikovanou úmluvou je </w:t>
      </w:r>
      <w:proofErr w:type="spellStart"/>
      <w:r w:rsidR="00A875A7" w:rsidRPr="00A875A7">
        <w:rPr>
          <w:i/>
          <w:iCs/>
        </w:rPr>
        <w:t>Criminal</w:t>
      </w:r>
      <w:proofErr w:type="spellEnd"/>
      <w:r w:rsidR="00A875A7" w:rsidRPr="00A875A7">
        <w:rPr>
          <w:i/>
          <w:iCs/>
        </w:rPr>
        <w:t xml:space="preserve"> </w:t>
      </w:r>
      <w:proofErr w:type="spellStart"/>
      <w:r w:rsidR="00A875A7" w:rsidRPr="00A875A7">
        <w:rPr>
          <w:i/>
          <w:iCs/>
        </w:rPr>
        <w:t>Law</w:t>
      </w:r>
      <w:proofErr w:type="spellEnd"/>
      <w:r w:rsidR="00A875A7" w:rsidRPr="00A875A7">
        <w:rPr>
          <w:i/>
          <w:iCs/>
        </w:rPr>
        <w:t xml:space="preserve"> </w:t>
      </w:r>
      <w:proofErr w:type="spellStart"/>
      <w:r w:rsidR="00A875A7" w:rsidRPr="00A875A7">
        <w:rPr>
          <w:i/>
          <w:iCs/>
        </w:rPr>
        <w:t>Convention</w:t>
      </w:r>
      <w:proofErr w:type="spellEnd"/>
      <w:r w:rsidR="00A875A7" w:rsidRPr="00A875A7">
        <w:rPr>
          <w:i/>
          <w:iCs/>
        </w:rPr>
        <w:t xml:space="preserve"> on </w:t>
      </w:r>
      <w:proofErr w:type="spellStart"/>
      <w:r w:rsidR="00A875A7" w:rsidRPr="00A875A7">
        <w:rPr>
          <w:i/>
          <w:iCs/>
        </w:rPr>
        <w:t>Corruption</w:t>
      </w:r>
      <w:proofErr w:type="spellEnd"/>
      <w:r w:rsidR="00A875A7">
        <w:t xml:space="preserve"> </w:t>
      </w:r>
      <w:r w:rsidR="00862184">
        <w:t>(ETS 17</w:t>
      </w:r>
      <w:r w:rsidR="00E92E95">
        <w:t>3</w:t>
      </w:r>
      <w:r w:rsidR="00862184">
        <w:t xml:space="preserve">) </w:t>
      </w:r>
      <w:r w:rsidR="00A875A7">
        <w:t xml:space="preserve">tedy </w:t>
      </w:r>
      <w:r w:rsidR="00A875A7" w:rsidRPr="00A875A7">
        <w:rPr>
          <w:i/>
          <w:iCs/>
        </w:rPr>
        <w:t>Trestněprávní úmluva o korupci</w:t>
      </w:r>
      <w:r w:rsidR="00E92E95">
        <w:t xml:space="preserve">, </w:t>
      </w:r>
      <w:proofErr w:type="spellStart"/>
      <w:r w:rsidR="00E92E95">
        <w:t>taktéř</w:t>
      </w:r>
      <w:proofErr w:type="spellEnd"/>
      <w:r w:rsidR="00E92E95">
        <w:t xml:space="preserve"> z roku 1999</w:t>
      </w:r>
      <w:r w:rsidR="005D2EFF">
        <w:t>.</w:t>
      </w:r>
      <w:r w:rsidR="009B2576">
        <w:t xml:space="preserve"> </w:t>
      </w:r>
      <w:r w:rsidR="00B50938">
        <w:t xml:space="preserve">V této úmluvě </w:t>
      </w:r>
      <w:r w:rsidR="005607F7">
        <w:t xml:space="preserve">se v článku 22 </w:t>
      </w:r>
      <w:proofErr w:type="gramStart"/>
      <w:r w:rsidR="005607F7">
        <w:t>hovoří</w:t>
      </w:r>
      <w:proofErr w:type="gramEnd"/>
      <w:r w:rsidR="005607F7">
        <w:t xml:space="preserve"> o: </w:t>
      </w:r>
      <w:r w:rsidR="005607F7" w:rsidRPr="005607F7">
        <w:rPr>
          <w:i/>
          <w:iCs/>
        </w:rPr>
        <w:t>„ochraně spolupracovníků justice a svědků</w:t>
      </w:r>
      <w:r w:rsidR="00162CE6">
        <w:rPr>
          <w:i/>
          <w:iCs/>
        </w:rPr>
        <w:t>, tedy ty</w:t>
      </w:r>
      <w:r w:rsidR="002849A7">
        <w:rPr>
          <w:i/>
          <w:iCs/>
        </w:rPr>
        <w:t>,</w:t>
      </w:r>
      <w:r w:rsidR="00A464C1">
        <w:rPr>
          <w:i/>
          <w:iCs/>
        </w:rPr>
        <w:t xml:space="preserve"> kteří oznamují TČ uvedené v článcích 2 až 14 nebo jinak</w:t>
      </w:r>
      <w:r w:rsidR="001850EE">
        <w:rPr>
          <w:i/>
          <w:iCs/>
        </w:rPr>
        <w:t xml:space="preserve"> spolupracují s OČTŘ</w:t>
      </w:r>
      <w:r w:rsidR="00A464C1">
        <w:rPr>
          <w:i/>
          <w:iCs/>
        </w:rPr>
        <w:t xml:space="preserve"> </w:t>
      </w:r>
      <w:r w:rsidR="005607F7" w:rsidRPr="005607F7">
        <w:rPr>
          <w:i/>
          <w:iCs/>
        </w:rPr>
        <w:t>“</w:t>
      </w:r>
      <w:r w:rsidR="005607F7">
        <w:rPr>
          <w:rStyle w:val="Znakapoznpodarou"/>
          <w:i/>
          <w:iCs/>
        </w:rPr>
        <w:footnoteReference w:id="51"/>
      </w:r>
      <w:r w:rsidR="001F2467">
        <w:rPr>
          <w:i/>
          <w:iCs/>
        </w:rPr>
        <w:t xml:space="preserve"> </w:t>
      </w:r>
      <w:r w:rsidR="001850EE">
        <w:t>Jedná se ale pouze o taxativně vymezené TČ</w:t>
      </w:r>
      <w:r w:rsidR="00EA2D53">
        <w:t>, jež nelze rozšiřovat. Ani tato úmluva tak nepojednává o ochraně nekalého nebo neetického j</w:t>
      </w:r>
      <w:r w:rsidR="00B93DB4">
        <w:t>ednání jako samotná Směrnice</w:t>
      </w:r>
      <w:r w:rsidR="00E30965">
        <w:t xml:space="preserve"> a </w:t>
      </w:r>
      <w:r w:rsidR="00D71F4E">
        <w:t xml:space="preserve">je </w:t>
      </w:r>
      <w:r w:rsidR="00E30965">
        <w:t>tak poměrně úzce využitelná</w:t>
      </w:r>
      <w:r w:rsidR="008F0FF5">
        <w:t>.</w:t>
      </w:r>
    </w:p>
    <w:p w14:paraId="5667B20A" w14:textId="77777777" w:rsidR="008F0FF5" w:rsidRDefault="008F0FF5" w:rsidP="00E627DD">
      <w:pPr>
        <w:ind w:firstLine="708"/>
      </w:pPr>
    </w:p>
    <w:p w14:paraId="476827B6" w14:textId="28790A05" w:rsidR="008F0FF5" w:rsidRDefault="005E7CA9" w:rsidP="008F0FF5">
      <w:pPr>
        <w:pStyle w:val="Nadpisdruhrove"/>
        <w:numPr>
          <w:ilvl w:val="1"/>
          <w:numId w:val="3"/>
        </w:numPr>
      </w:pPr>
      <w:bookmarkStart w:id="18" w:name="_Toc147156523"/>
      <w:r>
        <w:t xml:space="preserve">Rezoluce </w:t>
      </w:r>
      <w:r w:rsidR="00B70338">
        <w:t xml:space="preserve">Rady Evropy </w:t>
      </w:r>
      <w:r w:rsidR="006B0B8D">
        <w:t xml:space="preserve">č. 1729 a Doporučení </w:t>
      </w:r>
      <w:r w:rsidR="00D71F4E">
        <w:t>CM/</w:t>
      </w:r>
      <w:r w:rsidR="00751D25">
        <w:t xml:space="preserve"> </w:t>
      </w:r>
      <w:proofErr w:type="spellStart"/>
      <w:r w:rsidR="00760886">
        <w:t>Rec</w:t>
      </w:r>
      <w:proofErr w:type="spellEnd"/>
      <w:r w:rsidR="00751D25">
        <w:t xml:space="preserve"> </w:t>
      </w:r>
      <w:r w:rsidR="00760886">
        <w:t>(2014)7</w:t>
      </w:r>
      <w:bookmarkEnd w:id="18"/>
    </w:p>
    <w:p w14:paraId="0A7CED22" w14:textId="37420F10" w:rsidR="00751D25" w:rsidRPr="00B40204" w:rsidRDefault="00751D25" w:rsidP="00DB1485">
      <w:pPr>
        <w:ind w:firstLine="708"/>
      </w:pPr>
      <w:r>
        <w:t>V návaznosti na stále se zvyšující potřebu zakotvení komplexní právní úpravy v rámci samotné EU byl</w:t>
      </w:r>
      <w:r w:rsidR="00A340CF">
        <w:t>a</w:t>
      </w:r>
      <w:r w:rsidR="00665DD5">
        <w:t xml:space="preserve"> Parlamentním shromážděním </w:t>
      </w:r>
      <w:r w:rsidR="00A340CF">
        <w:t>Rady Evropy přijata v roce 2010 rezoluce č.</w:t>
      </w:r>
      <w:r w:rsidR="003B325E">
        <w:t>1729</w:t>
      </w:r>
      <w:r w:rsidR="00EA2333">
        <w:rPr>
          <w:rStyle w:val="Znakapoznpodarou"/>
        </w:rPr>
        <w:footnoteReference w:id="52"/>
      </w:r>
      <w:r w:rsidR="00D70198">
        <w:t xml:space="preserve">, která </w:t>
      </w:r>
      <w:r w:rsidR="00901278">
        <w:t>obsahuje</w:t>
      </w:r>
      <w:r w:rsidR="00116BA7">
        <w:t xml:space="preserve"> </w:t>
      </w:r>
      <w:r w:rsidR="00A17CA6">
        <w:t>upozornění na potřebu komplexní úpravy.</w:t>
      </w:r>
      <w:r w:rsidR="00913044">
        <w:t xml:space="preserve"> Rezoluce</w:t>
      </w:r>
      <w:r w:rsidR="009777A4">
        <w:t xml:space="preserve"> zmiňuje </w:t>
      </w:r>
      <w:r w:rsidR="002B02EA">
        <w:t xml:space="preserve">velmi uspokojivé výsledky, které v rámci ochrany </w:t>
      </w:r>
      <w:proofErr w:type="spellStart"/>
      <w:r w:rsidR="002B02EA">
        <w:t>whistleblowerů</w:t>
      </w:r>
      <w:proofErr w:type="spellEnd"/>
      <w:r w:rsidR="002B02EA">
        <w:t xml:space="preserve"> přináší </w:t>
      </w:r>
      <w:r w:rsidR="00081D46">
        <w:t>právní úprava v</w:t>
      </w:r>
      <w:r w:rsidR="009B0E1C">
        <w:t> </w:t>
      </w:r>
      <w:r w:rsidR="00081D46">
        <w:t>USA</w:t>
      </w:r>
      <w:r w:rsidR="009B0E1C">
        <w:t xml:space="preserve"> a zároveň vyzývá všechny členské státy k tomu, aby přezkoumaly svoji dosavadní právní úpravu </w:t>
      </w:r>
      <w:r w:rsidR="006C3190">
        <w:t xml:space="preserve">vztahující se k ochraně těchto osob. </w:t>
      </w:r>
      <w:r w:rsidR="00745B9B">
        <w:t xml:space="preserve">Mimo pracovního práva se dotýká také jiných právních odvětví, zejména </w:t>
      </w:r>
      <w:r w:rsidR="004433C4">
        <w:t>práva trestního, protikorupčního</w:t>
      </w:r>
      <w:r w:rsidR="00B42F1B">
        <w:t xml:space="preserve"> a mediálního. </w:t>
      </w:r>
      <w:r w:rsidR="00F25757">
        <w:t xml:space="preserve">V rezoluci stojí: </w:t>
      </w:r>
      <w:r w:rsidR="00F25757" w:rsidRPr="00BC1676">
        <w:rPr>
          <w:i/>
          <w:iCs/>
        </w:rPr>
        <w:t>„</w:t>
      </w:r>
      <w:r w:rsidR="00BC1676" w:rsidRPr="00BC1676">
        <w:rPr>
          <w:i/>
          <w:iCs/>
        </w:rPr>
        <w:t>Příslušná legislativa musí v první řadě poskytovat bezpečnou alternativu mlčení a nikoli nabízet</w:t>
      </w:r>
      <w:r w:rsidR="00806943">
        <w:rPr>
          <w:i/>
          <w:iCs/>
        </w:rPr>
        <w:t xml:space="preserve"> </w:t>
      </w:r>
      <w:r w:rsidR="00BC1676" w:rsidRPr="00BC1676">
        <w:rPr>
          <w:i/>
          <w:iCs/>
        </w:rPr>
        <w:t>potenciálním oznamovatelům „kartonový štít“, který by je uvěznil tím, že by jim dal falešný pocit bezpečí.“</w:t>
      </w:r>
      <w:r w:rsidR="0011476C">
        <w:rPr>
          <w:rStyle w:val="Znakapoznpodarou"/>
          <w:i/>
          <w:iCs/>
        </w:rPr>
        <w:footnoteReference w:id="53"/>
      </w:r>
    </w:p>
    <w:p w14:paraId="3FBCC789" w14:textId="55DCE417" w:rsidR="005064FF" w:rsidRDefault="001620C7" w:rsidP="00BC1676">
      <w:r>
        <w:tab/>
        <w:t xml:space="preserve">V návaznosti na zmíněnou </w:t>
      </w:r>
      <w:r w:rsidR="007915BB">
        <w:t xml:space="preserve">rezoluci č. </w:t>
      </w:r>
      <w:r w:rsidR="00A8238B">
        <w:t>1729</w:t>
      </w:r>
      <w:r w:rsidR="00155549">
        <w:t xml:space="preserve"> přijal Výbor ministrů Rady Evropy </w:t>
      </w:r>
      <w:r w:rsidR="003E150C">
        <w:t xml:space="preserve">v roce 2014 Doporučení CM/ </w:t>
      </w:r>
      <w:proofErr w:type="spellStart"/>
      <w:r w:rsidR="003E150C">
        <w:t>Rec</w:t>
      </w:r>
      <w:proofErr w:type="spellEnd"/>
      <w:r w:rsidR="003E150C">
        <w:t xml:space="preserve"> (2014)7</w:t>
      </w:r>
      <w:r w:rsidR="00080692">
        <w:rPr>
          <w:rStyle w:val="Znakapoznpodarou"/>
        </w:rPr>
        <w:footnoteReference w:id="54"/>
      </w:r>
      <w:r w:rsidR="003E150C">
        <w:t xml:space="preserve"> a </w:t>
      </w:r>
      <w:r w:rsidR="00107211">
        <w:t>Vysvětlující memorandum</w:t>
      </w:r>
      <w:r w:rsidR="00C50A36">
        <w:t xml:space="preserve">, které na rozdíl od </w:t>
      </w:r>
      <w:r w:rsidR="00DD6BEF">
        <w:t>rezoluce obsahuj</w:t>
      </w:r>
      <w:r w:rsidR="00744D89">
        <w:t>e</w:t>
      </w:r>
      <w:r w:rsidR="00D9256D">
        <w:t xml:space="preserve"> </w:t>
      </w:r>
      <w:r w:rsidR="00744D89">
        <w:t xml:space="preserve">jasné </w:t>
      </w:r>
      <w:r w:rsidR="00C95938">
        <w:t>vymezení pojmů</w:t>
      </w:r>
      <w:r w:rsidR="00DD7A61">
        <w:t xml:space="preserve"> a je </w:t>
      </w:r>
      <w:r w:rsidR="001A6E11">
        <w:t>více konkrétní. Za důležité považuji,</w:t>
      </w:r>
      <w:r w:rsidR="00BB7DCD">
        <w:t xml:space="preserve"> že</w:t>
      </w:r>
      <w:r w:rsidR="006027B8">
        <w:t xml:space="preserve"> </w:t>
      </w:r>
      <w:r w:rsidR="009928AF">
        <w:t xml:space="preserve">doporučení obsahuje širokou škálu osob, které mohou </w:t>
      </w:r>
      <w:r w:rsidR="00504AA8">
        <w:t>k oznámení přistoupit</w:t>
      </w:r>
      <w:r w:rsidR="005064FF">
        <w:t>. Jedná se tak o:</w:t>
      </w:r>
    </w:p>
    <w:p w14:paraId="5DC52435" w14:textId="1C71EDC2" w:rsidR="005064FF" w:rsidRPr="00436E89" w:rsidRDefault="00436E89" w:rsidP="005064FF">
      <w:pPr>
        <w:pStyle w:val="Odstavecseseznamem"/>
        <w:numPr>
          <w:ilvl w:val="0"/>
          <w:numId w:val="8"/>
        </w:numPr>
        <w:rPr>
          <w:i/>
          <w:iCs/>
        </w:rPr>
      </w:pPr>
      <w:r w:rsidRPr="00436E89">
        <w:rPr>
          <w:i/>
          <w:iCs/>
        </w:rPr>
        <w:lastRenderedPageBreak/>
        <w:t>Osoby pracující v soukromém nebo veřejném sektoru bez ohledu na charakter jejich pracovního vztahu i bez ohledu na to, zda je jim vyplácena mzda, či nikoli.</w:t>
      </w:r>
    </w:p>
    <w:p w14:paraId="75C7F19B" w14:textId="762FF174" w:rsidR="00436E89" w:rsidRDefault="00436E89" w:rsidP="005064FF">
      <w:pPr>
        <w:pStyle w:val="Odstavecseseznamem"/>
        <w:numPr>
          <w:ilvl w:val="0"/>
          <w:numId w:val="8"/>
        </w:numPr>
        <w:rPr>
          <w:i/>
          <w:iCs/>
        </w:rPr>
      </w:pPr>
      <w:r w:rsidRPr="00436E89">
        <w:rPr>
          <w:i/>
          <w:iCs/>
        </w:rPr>
        <w:t>I osoby, jejichž pracovní vztah byl již ukončen a případně i ty, kde ještě nebyl zahájen. Do jeho působnosti by měli spadat i ti, kdo v průběhu náboru a komunikace před uzavřením smlouvy získali informace o ohrožení nebo poškozování veřejného zájmu.</w:t>
      </w:r>
      <w:r w:rsidR="004660EC">
        <w:rPr>
          <w:rStyle w:val="Znakapoznpodarou"/>
          <w:i/>
          <w:iCs/>
        </w:rPr>
        <w:footnoteReference w:id="55"/>
      </w:r>
    </w:p>
    <w:p w14:paraId="6CF2494C" w14:textId="44E187AA" w:rsidR="002A1A8F" w:rsidRDefault="00421ACA" w:rsidP="00930860">
      <w:pPr>
        <w:ind w:firstLine="360"/>
      </w:pPr>
      <w:r>
        <w:t>Právě široké pojetí osob považuji za klíčové</w:t>
      </w:r>
      <w:r w:rsidR="001C3FBB">
        <w:t xml:space="preserve"> z důvodu odvetných opatření</w:t>
      </w:r>
      <w:r w:rsidR="00930860">
        <w:t>.</w:t>
      </w:r>
      <w:r w:rsidR="008335C8">
        <w:t xml:space="preserve"> Kdyby</w:t>
      </w:r>
      <w:r w:rsidR="00F374DA">
        <w:t xml:space="preserve"> </w:t>
      </w:r>
      <w:r w:rsidR="005353DE">
        <w:t xml:space="preserve">před nimi </w:t>
      </w:r>
      <w:r w:rsidR="00204CB3">
        <w:t xml:space="preserve">nebyly </w:t>
      </w:r>
      <w:r w:rsidR="005353DE">
        <w:t xml:space="preserve">osoby </w:t>
      </w:r>
      <w:r w:rsidR="00204CB3">
        <w:t xml:space="preserve">dostatečně chráněny, </w:t>
      </w:r>
      <w:r w:rsidR="001B4FF9">
        <w:t xml:space="preserve">ochrana oznamovatelů </w:t>
      </w:r>
      <w:r w:rsidR="005353DE">
        <w:t xml:space="preserve">by </w:t>
      </w:r>
      <w:r w:rsidR="001B4FF9">
        <w:t>velkou měrou ztrácela na významu.</w:t>
      </w:r>
    </w:p>
    <w:p w14:paraId="574EB453" w14:textId="77777777" w:rsidR="001B4FF9" w:rsidRDefault="001B4FF9" w:rsidP="005353DE"/>
    <w:p w14:paraId="2B09B6DD" w14:textId="0EC3EB1F" w:rsidR="001B4FF9" w:rsidRDefault="00875069" w:rsidP="007364C9">
      <w:pPr>
        <w:pStyle w:val="Nadpisdruhrove"/>
        <w:numPr>
          <w:ilvl w:val="1"/>
          <w:numId w:val="8"/>
        </w:numPr>
      </w:pPr>
      <w:bookmarkStart w:id="19" w:name="_Toc147156524"/>
      <w:r>
        <w:t>S</w:t>
      </w:r>
      <w:r w:rsidR="00134768">
        <w:t xml:space="preserve">měrnice </w:t>
      </w:r>
      <w:r>
        <w:t>E</w:t>
      </w:r>
      <w:r w:rsidR="00134768">
        <w:t>vropského</w:t>
      </w:r>
      <w:r>
        <w:t xml:space="preserve"> </w:t>
      </w:r>
      <w:r w:rsidR="004975E0">
        <w:t>p</w:t>
      </w:r>
      <w:r w:rsidR="00134768">
        <w:t>arlamentu</w:t>
      </w:r>
      <w:r>
        <w:t xml:space="preserve"> </w:t>
      </w:r>
      <w:r w:rsidR="00134768">
        <w:t>a</w:t>
      </w:r>
      <w:r>
        <w:t xml:space="preserve"> R</w:t>
      </w:r>
      <w:r w:rsidR="00134768">
        <w:t>ady</w:t>
      </w:r>
      <w:r>
        <w:t xml:space="preserve"> (EU) 2019/1937</w:t>
      </w:r>
      <w:bookmarkEnd w:id="19"/>
    </w:p>
    <w:p w14:paraId="17008681" w14:textId="54C8CC65" w:rsidR="007364C9" w:rsidRDefault="00DB1ED6" w:rsidP="00DA7D9E">
      <w:pPr>
        <w:ind w:firstLine="708"/>
      </w:pPr>
      <w:r w:rsidRPr="001B2245">
        <w:t xml:space="preserve">Průlomovým </w:t>
      </w:r>
      <w:r w:rsidR="00C612BB" w:rsidRPr="001B2245">
        <w:t xml:space="preserve">aktem na poli EU v souvislosti s ochranou oznamovatelů bylo přijetí </w:t>
      </w:r>
      <w:r w:rsidR="004919D1" w:rsidRPr="001B2245">
        <w:t>Směrnice</w:t>
      </w:r>
      <w:r w:rsidR="00A94F19" w:rsidRPr="001B2245">
        <w:t xml:space="preserve"> Evropského parlamentu a </w:t>
      </w:r>
      <w:r w:rsidR="00C47C87" w:rsidRPr="001B2245">
        <w:t>Rady (EU) 2019/1937</w:t>
      </w:r>
      <w:r w:rsidR="00AD27CA" w:rsidRPr="001B2245">
        <w:t xml:space="preserve"> ze dne 23. října 2019.</w:t>
      </w:r>
      <w:r w:rsidR="00BA222D" w:rsidRPr="001B2245">
        <w:rPr>
          <w:rStyle w:val="Znakapoznpodarou"/>
        </w:rPr>
        <w:footnoteReference w:id="56"/>
      </w:r>
      <w:r w:rsidR="006021D2">
        <w:t xml:space="preserve"> Přijetí</w:t>
      </w:r>
      <w:r w:rsidR="00BD157B">
        <w:t xml:space="preserve"> směrnice předcházelo vydání </w:t>
      </w:r>
      <w:r w:rsidR="00164863">
        <w:t xml:space="preserve">návrhu </w:t>
      </w:r>
      <w:r w:rsidR="007C0EE7">
        <w:t xml:space="preserve">směrnice Evropského Parlamentu a Rady o ochraně osob </w:t>
      </w:r>
      <w:r w:rsidR="008B6772">
        <w:t>oznamujících porušení práva Unie</w:t>
      </w:r>
      <w:r w:rsidR="00070163">
        <w:t xml:space="preserve"> z roku 2018,</w:t>
      </w:r>
      <w:r w:rsidR="00D03566">
        <w:t xml:space="preserve"> </w:t>
      </w:r>
      <w:r w:rsidR="00A936CA">
        <w:t xml:space="preserve">který byl představen </w:t>
      </w:r>
      <w:r w:rsidR="00B50865">
        <w:t>komisařkou pro spravedlnost, pocházející z ČR, Věrou Jourovou.</w:t>
      </w:r>
      <w:r w:rsidR="00DA7D9E">
        <w:rPr>
          <w:rStyle w:val="Znakapoznpodarou"/>
        </w:rPr>
        <w:footnoteReference w:id="57"/>
      </w:r>
      <w:r w:rsidR="003B2C4B">
        <w:t xml:space="preserve"> </w:t>
      </w:r>
      <w:r w:rsidR="008D2A3B">
        <w:t xml:space="preserve">Důvodová zpráva k tomuto návrhu obsahuje </w:t>
      </w:r>
      <w:r w:rsidR="00382F52">
        <w:t>ihned v úvodu odkaz</w:t>
      </w:r>
      <w:r w:rsidR="009A3DFE">
        <w:t xml:space="preserve"> na</w:t>
      </w:r>
      <w:r w:rsidR="00382F52">
        <w:t xml:space="preserve"> </w:t>
      </w:r>
      <w:r w:rsidR="00F75CAB">
        <w:t xml:space="preserve">výše </w:t>
      </w:r>
      <w:r w:rsidR="009A3DFE">
        <w:t>zmiňované doporučení Rady Evropy CM/</w:t>
      </w:r>
      <w:proofErr w:type="spellStart"/>
      <w:r w:rsidR="009A3DFE">
        <w:t>Rec</w:t>
      </w:r>
      <w:proofErr w:type="spellEnd"/>
      <w:r w:rsidR="009A3DFE">
        <w:t xml:space="preserve"> (2014</w:t>
      </w:r>
      <w:r w:rsidR="00AD07E0">
        <w:t>)7</w:t>
      </w:r>
      <w:r w:rsidR="00AB65AA">
        <w:t xml:space="preserve"> z roku 2014, </w:t>
      </w:r>
      <w:r w:rsidR="00883675">
        <w:t xml:space="preserve">ve kterém byly stanoveny doporučující rady a principy </w:t>
      </w:r>
      <w:r w:rsidR="00C536C1">
        <w:t>při vytváření a přijímání následné právní úpravy</w:t>
      </w:r>
      <w:r w:rsidR="003B086E">
        <w:t>.</w:t>
      </w:r>
      <w:r w:rsidR="00277583">
        <w:t xml:space="preserve"> Toto doporučení tak bylo, zároveň s judikaturou ESLP, vztyčným bodem při utváření návrhu </w:t>
      </w:r>
      <w:r w:rsidR="00002001">
        <w:t>směrnice.</w:t>
      </w:r>
      <w:r w:rsidR="00002001">
        <w:rPr>
          <w:rStyle w:val="Znakapoznpodarou"/>
        </w:rPr>
        <w:footnoteReference w:id="58"/>
      </w:r>
      <w:r w:rsidR="00E05719">
        <w:t xml:space="preserve"> </w:t>
      </w:r>
      <w:r w:rsidR="00B17BB2">
        <w:t xml:space="preserve">V roce 2017 byl </w:t>
      </w:r>
      <w:r w:rsidR="00232506">
        <w:t xml:space="preserve">Evropskou </w:t>
      </w:r>
      <w:r w:rsidR="003E79F0">
        <w:t xml:space="preserve">komisí (dále jen </w:t>
      </w:r>
      <w:r w:rsidR="003E79F0" w:rsidRPr="003E79F0">
        <w:rPr>
          <w:i/>
          <w:iCs/>
        </w:rPr>
        <w:t>„komise“)</w:t>
      </w:r>
      <w:r w:rsidR="003E79F0">
        <w:rPr>
          <w:i/>
          <w:iCs/>
        </w:rPr>
        <w:t xml:space="preserve"> </w:t>
      </w:r>
      <w:r w:rsidR="00C457D0">
        <w:t xml:space="preserve">proveden průzkum a vypracována studie, která zjistila, že </w:t>
      </w:r>
      <w:r w:rsidR="00EB30ED">
        <w:t xml:space="preserve">díky nedostatečné ochraně oznamovatelů přijde každý rok </w:t>
      </w:r>
      <w:r w:rsidR="00DC5310">
        <w:t>EU o finanční sumu v rozmezí 5,8 – 9,6 miliard ročně</w:t>
      </w:r>
      <w:r w:rsidR="00171F09">
        <w:t>,</w:t>
      </w:r>
      <w:r w:rsidR="00DC5310">
        <w:t xml:space="preserve"> a to pouze ve vztahu k zadávání veřejných zakázek a jejich propojení s korupcí.</w:t>
      </w:r>
      <w:r w:rsidR="00171F09">
        <w:rPr>
          <w:rStyle w:val="Znakapoznpodarou"/>
        </w:rPr>
        <w:footnoteReference w:id="59"/>
      </w:r>
      <w:r w:rsidR="00834562">
        <w:t xml:space="preserve"> Z toho vyplývá, že </w:t>
      </w:r>
      <w:r w:rsidR="00744F24">
        <w:t>tato problematika má nejen osobní, ale zejména i význam</w:t>
      </w:r>
      <w:r w:rsidR="00732821">
        <w:t xml:space="preserve">ný finanční dopad pro fungování EU. </w:t>
      </w:r>
    </w:p>
    <w:p w14:paraId="486852EA" w14:textId="0ED4B244" w:rsidR="000103A6" w:rsidRDefault="00384F79" w:rsidP="00DA7D9E">
      <w:pPr>
        <w:ind w:firstLine="708"/>
      </w:pPr>
      <w:r>
        <w:lastRenderedPageBreak/>
        <w:t>Zároveň si byla EU vědoma</w:t>
      </w:r>
      <w:r w:rsidR="003353CB">
        <w:t xml:space="preserve"> značné roztříštěnosti a nejednotnosti právních úprav v členských státech</w:t>
      </w:r>
      <w:r w:rsidR="008F2D04">
        <w:t xml:space="preserve"> a zejména toho, že pokud</w:t>
      </w:r>
      <w:r w:rsidR="00CD7BFB">
        <w:t xml:space="preserve"> bude prosazování ochrany oznamovatelů nekoordinované </w:t>
      </w:r>
      <w:r w:rsidR="00DA386E">
        <w:t>jako doposud, nikdy nelze dosáhnout</w:t>
      </w:r>
      <w:r w:rsidR="00EC015B">
        <w:t xml:space="preserve"> cílů, které si EU stanovila. </w:t>
      </w:r>
      <w:r w:rsidR="00C10DBC">
        <w:t xml:space="preserve">Tento návrh </w:t>
      </w:r>
      <w:r w:rsidR="00DD373E">
        <w:t>m</w:t>
      </w:r>
      <w:r w:rsidR="00B91215">
        <w:t xml:space="preserve">ěl tak směřovat k minimální harmonizaci na poli ochrany </w:t>
      </w:r>
      <w:r w:rsidR="00E4236A">
        <w:t>o</w:t>
      </w:r>
      <w:r w:rsidR="00B91215">
        <w:t>znamovatelů.</w:t>
      </w:r>
      <w:r w:rsidR="00B91215">
        <w:rPr>
          <w:rStyle w:val="Znakapoznpodarou"/>
        </w:rPr>
        <w:footnoteReference w:id="60"/>
      </w:r>
    </w:p>
    <w:p w14:paraId="4D6B87DE" w14:textId="1BA3A4DE" w:rsidR="00B150F6" w:rsidRDefault="00056953" w:rsidP="00B150F6">
      <w:pPr>
        <w:ind w:firstLine="708"/>
      </w:pPr>
      <w:r>
        <w:t xml:space="preserve">Samotný návrh </w:t>
      </w:r>
      <w:r w:rsidR="00487E5C">
        <w:t>je r</w:t>
      </w:r>
      <w:r w:rsidR="008F0E03">
        <w:t xml:space="preserve">ozčleněn do pěti kapitol, jež obsahují 23 článků. Na začátku </w:t>
      </w:r>
      <w:r w:rsidR="00FD32FC">
        <w:t>zmíněného</w:t>
      </w:r>
      <w:r w:rsidR="008F0E03">
        <w:t xml:space="preserve"> návrhu</w:t>
      </w:r>
      <w:r w:rsidR="00874A5B">
        <w:t xml:space="preserve"> stojí vymezení</w:t>
      </w:r>
      <w:r w:rsidR="008F5F99">
        <w:t xml:space="preserve"> 86</w:t>
      </w:r>
      <w:r w:rsidR="00874A5B">
        <w:t xml:space="preserve"> důvodů</w:t>
      </w:r>
      <w:r w:rsidR="00A858F6">
        <w:t xml:space="preserve">, pro které byl </w:t>
      </w:r>
      <w:r w:rsidR="00026E8E">
        <w:t xml:space="preserve">tento </w:t>
      </w:r>
      <w:r w:rsidR="00A858F6">
        <w:t>návrh</w:t>
      </w:r>
      <w:r w:rsidR="00026E8E">
        <w:t xml:space="preserve"> </w:t>
      </w:r>
      <w:r w:rsidR="00A858F6">
        <w:t>předložen</w:t>
      </w:r>
      <w:r w:rsidR="008F5F99">
        <w:t xml:space="preserve">. </w:t>
      </w:r>
      <w:r w:rsidR="00DF71AC">
        <w:t xml:space="preserve">Vymezení důvodů tak v rámci celého dokumentu zaujímá </w:t>
      </w:r>
      <w:r w:rsidR="00DB24D5">
        <w:t xml:space="preserve">nejvíc prostoru. </w:t>
      </w:r>
      <w:r w:rsidR="007A3FAE">
        <w:t>Ihned v</w:t>
      </w:r>
      <w:r w:rsidR="00511C17">
        <w:t> </w:t>
      </w:r>
      <w:r w:rsidR="007A3FAE">
        <w:t>úvodu</w:t>
      </w:r>
      <w:r w:rsidR="00511C17">
        <w:t xml:space="preserve"> návrhu</w:t>
      </w:r>
      <w:r w:rsidR="007A3FAE">
        <w:t xml:space="preserve"> stojí poměrně široké vymezení věcn</w:t>
      </w:r>
      <w:r w:rsidR="0094406C">
        <w:t>é</w:t>
      </w:r>
      <w:r w:rsidR="007A3FAE">
        <w:t xml:space="preserve"> a zejména osobní působnosti</w:t>
      </w:r>
      <w:r w:rsidR="00EB4924">
        <w:t xml:space="preserve">, a dále také </w:t>
      </w:r>
      <w:r w:rsidR="00511C17">
        <w:t>definice nejdůležitějších pojmů</w:t>
      </w:r>
      <w:r w:rsidR="00C23FF5">
        <w:t xml:space="preserve">, například </w:t>
      </w:r>
      <w:r w:rsidR="00C61D54" w:rsidRPr="00C61D54">
        <w:rPr>
          <w:i/>
          <w:iCs/>
        </w:rPr>
        <w:t>„oznamující osob</w:t>
      </w:r>
      <w:r w:rsidR="00C61D54">
        <w:rPr>
          <w:i/>
          <w:iCs/>
        </w:rPr>
        <w:t>a</w:t>
      </w:r>
      <w:r w:rsidR="00C61D54" w:rsidRPr="00C61D54">
        <w:rPr>
          <w:i/>
          <w:iCs/>
        </w:rPr>
        <w:t>“</w:t>
      </w:r>
      <w:r w:rsidR="00C61D54">
        <w:t xml:space="preserve">, </w:t>
      </w:r>
      <w:r w:rsidR="0050013A">
        <w:t>„</w:t>
      </w:r>
      <w:r w:rsidR="0050013A" w:rsidRPr="0050013A">
        <w:rPr>
          <w:i/>
          <w:iCs/>
        </w:rPr>
        <w:t>odvetn</w:t>
      </w:r>
      <w:r w:rsidR="00B150F6">
        <w:rPr>
          <w:i/>
          <w:iCs/>
        </w:rPr>
        <w:t>á</w:t>
      </w:r>
      <w:r w:rsidR="0050013A" w:rsidRPr="0050013A">
        <w:rPr>
          <w:i/>
          <w:iCs/>
        </w:rPr>
        <w:t xml:space="preserve"> opatření“</w:t>
      </w:r>
      <w:r w:rsidR="0050013A">
        <w:rPr>
          <w:i/>
          <w:iCs/>
        </w:rPr>
        <w:t xml:space="preserve"> </w:t>
      </w:r>
      <w:r w:rsidR="0050013A">
        <w:t xml:space="preserve">nebo </w:t>
      </w:r>
      <w:r w:rsidR="00B150F6">
        <w:t xml:space="preserve">vymezení </w:t>
      </w:r>
      <w:r w:rsidR="00B150F6" w:rsidRPr="00B150F6">
        <w:rPr>
          <w:i/>
          <w:iCs/>
        </w:rPr>
        <w:t>„interního a externího kanálu“.</w:t>
      </w:r>
      <w:r w:rsidR="00B150F6">
        <w:rPr>
          <w:rStyle w:val="Znakapoznpodarou"/>
          <w:i/>
          <w:iCs/>
        </w:rPr>
        <w:footnoteReference w:id="61"/>
      </w:r>
      <w:r w:rsidR="00D26D14">
        <w:rPr>
          <w:i/>
          <w:iCs/>
        </w:rPr>
        <w:t xml:space="preserve"> </w:t>
      </w:r>
      <w:r w:rsidR="00D26D14">
        <w:t>Článek 4</w:t>
      </w:r>
      <w:r w:rsidR="00B13763">
        <w:t xml:space="preserve"> stanovuje povinnost zavedení kanálů </w:t>
      </w:r>
      <w:r w:rsidR="00C841B2">
        <w:t>u vymezených subjektů</w:t>
      </w:r>
      <w:r w:rsidR="00761FAD">
        <w:t xml:space="preserve">, kterými jsou: </w:t>
      </w:r>
    </w:p>
    <w:p w14:paraId="60AF5755" w14:textId="77777777" w:rsidR="00070BBB" w:rsidRPr="00064BE9" w:rsidRDefault="00070BBB" w:rsidP="00070BBB">
      <w:pPr>
        <w:pStyle w:val="Odstavecseseznamem"/>
        <w:numPr>
          <w:ilvl w:val="0"/>
          <w:numId w:val="9"/>
        </w:numPr>
        <w:rPr>
          <w:i/>
          <w:iCs/>
        </w:rPr>
      </w:pPr>
      <w:r w:rsidRPr="00064BE9">
        <w:rPr>
          <w:i/>
          <w:iCs/>
        </w:rPr>
        <w:t xml:space="preserve">soukromé právní subjekty s 50 či více zaměstnanci; </w:t>
      </w:r>
    </w:p>
    <w:p w14:paraId="0A07DEB2" w14:textId="13FE8E03" w:rsidR="00070BBB" w:rsidRPr="00064BE9" w:rsidRDefault="00070BBB" w:rsidP="00070BBB">
      <w:pPr>
        <w:pStyle w:val="Odstavecseseznamem"/>
        <w:numPr>
          <w:ilvl w:val="0"/>
          <w:numId w:val="9"/>
        </w:numPr>
        <w:rPr>
          <w:i/>
          <w:iCs/>
        </w:rPr>
      </w:pPr>
      <w:r w:rsidRPr="00064BE9">
        <w:rPr>
          <w:i/>
          <w:iCs/>
        </w:rPr>
        <w:t xml:space="preserve">soukromé právní subjekty s celkovým ročním obratem nebo bilanční sumou roční rozvahy 10 milionů EUR či více; </w:t>
      </w:r>
    </w:p>
    <w:p w14:paraId="292DCD35" w14:textId="5B3927C8" w:rsidR="00070BBB" w:rsidRDefault="00070BBB" w:rsidP="00070BBB">
      <w:pPr>
        <w:pStyle w:val="Odstavecseseznamem"/>
        <w:numPr>
          <w:ilvl w:val="0"/>
          <w:numId w:val="9"/>
        </w:numPr>
        <w:rPr>
          <w:i/>
          <w:iCs/>
        </w:rPr>
      </w:pPr>
      <w:r w:rsidRPr="00064BE9">
        <w:rPr>
          <w:i/>
          <w:iCs/>
        </w:rPr>
        <w:t>soukromé právní subjekty jakékoli velikosti, které působí v oblasti finančních služeb či jsou náchylné k praní peněz nebo financování terorismu, jak je upraveno v aktech Unie uvedených v příloze</w:t>
      </w:r>
      <w:r w:rsidR="00064BE9">
        <w:rPr>
          <w:rStyle w:val="Znakapoznpodarou"/>
          <w:i/>
          <w:iCs/>
        </w:rPr>
        <w:footnoteReference w:id="62"/>
      </w:r>
    </w:p>
    <w:p w14:paraId="5D99D7B5" w14:textId="5BEE1DD4" w:rsidR="0002060E" w:rsidRDefault="00E36C3C" w:rsidP="00D9297F">
      <w:pPr>
        <w:ind w:firstLine="708"/>
      </w:pPr>
      <w:r>
        <w:t>Malým podnikům a mikropodnikům tato povinnost stanoven</w:t>
      </w:r>
      <w:r w:rsidR="00992D2E">
        <w:t>a není</w:t>
      </w:r>
      <w:r>
        <w:t xml:space="preserve"> a j</w:t>
      </w:r>
      <w:r w:rsidR="00943FBF">
        <w:t xml:space="preserve">ejich zaměstnanci tak mohou oznámení učinit </w:t>
      </w:r>
      <w:r w:rsidR="00C23C40">
        <w:t xml:space="preserve">externě, přímo prostřednictvím </w:t>
      </w:r>
      <w:r w:rsidR="00F60D0E">
        <w:t xml:space="preserve">příslušných vnitrostátních orgánů, Výjimku </w:t>
      </w:r>
      <w:proofErr w:type="gramStart"/>
      <w:r w:rsidR="00F60D0E">
        <w:t>tvoří</w:t>
      </w:r>
      <w:proofErr w:type="gramEnd"/>
      <w:r w:rsidR="00F60D0E">
        <w:t xml:space="preserve"> pouze podniky na úseku finančních služeb</w:t>
      </w:r>
      <w:r w:rsidR="007F1FE7">
        <w:t>, neboť ty jsou mnohem více náchylné k praní špinavých peněz či dokonce financování terorismu.</w:t>
      </w:r>
      <w:r w:rsidR="00DB39A1">
        <w:rPr>
          <w:rStyle w:val="Znakapoznpodarou"/>
        </w:rPr>
        <w:footnoteReference w:id="63"/>
      </w:r>
    </w:p>
    <w:p w14:paraId="6497C36C" w14:textId="357F3719" w:rsidR="00F22CAE" w:rsidRPr="00751D9D" w:rsidRDefault="00873E06" w:rsidP="00D9297F">
      <w:pPr>
        <w:ind w:firstLine="708"/>
        <w:rPr>
          <w:i/>
          <w:iCs/>
        </w:rPr>
      </w:pPr>
      <w:r>
        <w:t xml:space="preserve">Návrh </w:t>
      </w:r>
      <w:r w:rsidR="001A7A90">
        <w:t>ve sv</w:t>
      </w:r>
      <w:r w:rsidR="00CB4C1B">
        <w:t xml:space="preserve">ých dalších článcích rozvádí interní a externí </w:t>
      </w:r>
      <w:r>
        <w:t>oznamování</w:t>
      </w:r>
      <w:r w:rsidR="006C79EF">
        <w:t xml:space="preserve"> s poukazem na </w:t>
      </w:r>
      <w:r w:rsidR="000E3398">
        <w:t xml:space="preserve">prioritu interních kanálů s tím, že by v jejich rámci měla být zajištěna anonymita a </w:t>
      </w:r>
      <w:r w:rsidR="0087624A">
        <w:t xml:space="preserve">utajení. </w:t>
      </w:r>
      <w:r w:rsidR="00907025">
        <w:t>Interní oznámení j</w:t>
      </w:r>
      <w:r w:rsidR="002078A4">
        <w:t>e privilegované, na což ukazuje například i článek 13, který</w:t>
      </w:r>
      <w:r w:rsidR="006B7202">
        <w:t xml:space="preserve"> ve svém </w:t>
      </w:r>
      <w:r w:rsidR="0040596E" w:rsidRPr="0040596E">
        <w:t>odstavci 2</w:t>
      </w:r>
      <w:r w:rsidR="006B7202">
        <w:t xml:space="preserve"> říká: </w:t>
      </w:r>
      <w:r w:rsidR="006B7202" w:rsidRPr="00751D9D">
        <w:rPr>
          <w:i/>
          <w:iCs/>
        </w:rPr>
        <w:t>„</w:t>
      </w:r>
      <w:r w:rsidR="00F22CAE" w:rsidRPr="00751D9D">
        <w:rPr>
          <w:i/>
          <w:iCs/>
        </w:rPr>
        <w:t>Osoba podávající oznámení externě má nárok na ochranu podle této směrnice tehdy, je-li splněna jedna z těchto podmínek:</w:t>
      </w:r>
    </w:p>
    <w:p w14:paraId="44E4C4A5" w14:textId="12C8E3FC" w:rsidR="00D3480D" w:rsidRDefault="00F22CAE" w:rsidP="00ED0D54">
      <w:pPr>
        <w:pStyle w:val="Odstavecseseznamem"/>
        <w:numPr>
          <w:ilvl w:val="0"/>
          <w:numId w:val="10"/>
        </w:numPr>
      </w:pPr>
      <w:r w:rsidRPr="00ED0D54">
        <w:rPr>
          <w:i/>
          <w:iCs/>
        </w:rPr>
        <w:lastRenderedPageBreak/>
        <w:t>nejprve podala oznámení interně, v reakci na oznámení však nebyla v přiměřené lhůtě stanovené v článku 5 přijata náležitá opatření</w:t>
      </w:r>
      <w:r w:rsidR="00751D9D">
        <w:t>“</w:t>
      </w:r>
      <w:r w:rsidR="00D92D54">
        <w:rPr>
          <w:rStyle w:val="Znakapoznpodarou"/>
        </w:rPr>
        <w:footnoteReference w:id="64"/>
      </w:r>
    </w:p>
    <w:p w14:paraId="2DEA5B9A" w14:textId="6A99480E" w:rsidR="00ED0D54" w:rsidRDefault="00ED4FE2" w:rsidP="009629C7">
      <w:pPr>
        <w:ind w:firstLine="708"/>
      </w:pPr>
      <w:r>
        <w:t>Celý návrh směrnice je vydávám v souladu s</w:t>
      </w:r>
      <w:r w:rsidR="00157E67">
        <w:t> </w:t>
      </w:r>
      <w:r>
        <w:t>SFEU</w:t>
      </w:r>
      <w:r w:rsidR="003469EF">
        <w:rPr>
          <w:rStyle w:val="Znakapoznpodarou"/>
        </w:rPr>
        <w:footnoteReference w:id="65"/>
      </w:r>
      <w:r w:rsidR="00157E67">
        <w:t xml:space="preserve">, smlouvou </w:t>
      </w:r>
      <w:r w:rsidR="003469EF">
        <w:t>Euratom</w:t>
      </w:r>
      <w:r w:rsidR="00C870D9">
        <w:rPr>
          <w:rStyle w:val="Znakapoznpodarou"/>
        </w:rPr>
        <w:footnoteReference w:id="66"/>
      </w:r>
      <w:r w:rsidR="002339A9">
        <w:t xml:space="preserve"> a </w:t>
      </w:r>
      <w:r w:rsidR="0097643C">
        <w:t>s</w:t>
      </w:r>
      <w:r w:rsidR="00172B6B">
        <w:t> cíli evropského pilíře sociálních práv</w:t>
      </w:r>
      <w:r w:rsidR="00E96C97">
        <w:rPr>
          <w:rStyle w:val="Znakapoznpodarou"/>
        </w:rPr>
        <w:footnoteReference w:id="67"/>
      </w:r>
      <w:r w:rsidR="009629C7">
        <w:t xml:space="preserve">. </w:t>
      </w:r>
    </w:p>
    <w:p w14:paraId="4102753D" w14:textId="06F8D2CC" w:rsidR="009F1074" w:rsidRPr="00AD611C" w:rsidRDefault="00A7540C" w:rsidP="005E0654">
      <w:pPr>
        <w:ind w:firstLine="708"/>
      </w:pPr>
      <w:r w:rsidRPr="00AD611C">
        <w:t xml:space="preserve">Na podkladě </w:t>
      </w:r>
      <w:r w:rsidR="00357B9A" w:rsidRPr="00AD611C">
        <w:t>zmiňovaného návrhu byl</w:t>
      </w:r>
      <w:r w:rsidR="00A97E01" w:rsidRPr="00AD611C">
        <w:t xml:space="preserve">a </w:t>
      </w:r>
      <w:r w:rsidR="00857425" w:rsidRPr="00AD611C">
        <w:t>v roce 2019 přijata</w:t>
      </w:r>
      <w:r w:rsidR="00AD611C" w:rsidRPr="00AD611C">
        <w:t xml:space="preserve"> zmiňovaná</w:t>
      </w:r>
      <w:r w:rsidR="00857425" w:rsidRPr="00AD611C">
        <w:t xml:space="preserve"> </w:t>
      </w:r>
      <w:r w:rsidR="004735BC" w:rsidRPr="00AD611C">
        <w:t>Směrnice, která</w:t>
      </w:r>
      <w:r w:rsidR="00FF37F9" w:rsidRPr="00AD611C">
        <w:t xml:space="preserve"> uzákonila ochranu oznamovatelů na po</w:t>
      </w:r>
      <w:r w:rsidR="00033378" w:rsidRPr="00AD611C">
        <w:t>li EU.</w:t>
      </w:r>
      <w:r w:rsidR="00AA5DB7" w:rsidRPr="00AD611C">
        <w:t xml:space="preserve"> </w:t>
      </w:r>
    </w:p>
    <w:p w14:paraId="4BC3C214" w14:textId="7B68D426" w:rsidR="009F3D65" w:rsidRDefault="00953AA0" w:rsidP="00F7259C">
      <w:pPr>
        <w:ind w:firstLine="708"/>
      </w:pPr>
      <w:r>
        <w:t xml:space="preserve">Již v samotné důvodové zprávě je uvedeno: </w:t>
      </w:r>
      <w:r w:rsidR="00BF1D22" w:rsidRPr="00D1289E">
        <w:rPr>
          <w:i/>
          <w:iCs/>
        </w:rPr>
        <w:t xml:space="preserve">„ochrany oznamovatelů </w:t>
      </w:r>
      <w:r w:rsidR="00D1289E" w:rsidRPr="00D1289E">
        <w:rPr>
          <w:i/>
          <w:iCs/>
        </w:rPr>
        <w:t>může být lépe dosaženo na úrovni Unie stanovením společných minimálních norem pro harmonizaci ochrany oznamovatelů, a vhledem k tomu, že pouze opatření Unie může zajistit soudržnost a sladit stávající pravidla Unie týkající se ochrany oznamovatelů, může Unie přijmout opatření v souladu se zásadou subsidiarity stanovenou v článku 5 Smlouvy o Evropské unii.“</w:t>
      </w:r>
      <w:r w:rsidR="00D1289E">
        <w:rPr>
          <w:rStyle w:val="Znakapoznpodarou"/>
          <w:i/>
          <w:iCs/>
        </w:rPr>
        <w:footnoteReference w:id="68"/>
      </w:r>
      <w:r w:rsidR="00237484">
        <w:t>Právě</w:t>
      </w:r>
      <w:r w:rsidR="00C32766">
        <w:t xml:space="preserve"> směrnice jsou na poli EU užívány k</w:t>
      </w:r>
      <w:r w:rsidR="00451CA8">
        <w:t> </w:t>
      </w:r>
      <w:r w:rsidR="00C32766">
        <w:t>harmon</w:t>
      </w:r>
      <w:r w:rsidR="00451CA8">
        <w:t xml:space="preserve">izaci práva a jsou zakotveny v článku 288 SFEU, který stanoví: </w:t>
      </w:r>
      <w:r w:rsidR="00451CA8" w:rsidRPr="00451CA8">
        <w:rPr>
          <w:i/>
          <w:iCs/>
        </w:rPr>
        <w:t>„</w:t>
      </w:r>
      <w:r w:rsidR="00451CA8" w:rsidRPr="00451CA8">
        <w:rPr>
          <w:i/>
          <w:iCs/>
          <w:color w:val="000000"/>
          <w:shd w:val="clear" w:color="auto" w:fill="FFFFFF"/>
        </w:rPr>
        <w:t>Směrnice je závazná pro každý stát, kterému je určena, pokud jde o výsledek, jehož má být dosaženo, přičemž volba formy a prostředků se ponechává vnitrostátním orgánům.</w:t>
      </w:r>
      <w:r w:rsidR="00451CA8" w:rsidRPr="00451CA8">
        <w:rPr>
          <w:i/>
          <w:iCs/>
        </w:rPr>
        <w:t>“</w:t>
      </w:r>
      <w:r w:rsidR="00AC33CC">
        <w:rPr>
          <w:rStyle w:val="Znakapoznpodarou"/>
          <w:i/>
          <w:iCs/>
        </w:rPr>
        <w:footnoteReference w:id="69"/>
      </w:r>
      <w:r w:rsidR="00451CA8">
        <w:t xml:space="preserve"> </w:t>
      </w:r>
      <w:r w:rsidR="00036461">
        <w:t xml:space="preserve">Samotná harmonizace může být minimální nebo maximální, přičemž Směrnice o ochraně oznamovatelů </w:t>
      </w:r>
      <w:r w:rsidR="00E103BF">
        <w:t xml:space="preserve">požaduje harmonizaci minimální. Znamená to, že </w:t>
      </w:r>
      <w:r w:rsidR="00EF567A">
        <w:t xml:space="preserve">normy členských států </w:t>
      </w:r>
      <w:r w:rsidR="00AB43D3">
        <w:t xml:space="preserve">by </w:t>
      </w:r>
      <w:r w:rsidR="006405A7">
        <w:t xml:space="preserve">měly obsahovat </w:t>
      </w:r>
      <w:r w:rsidR="00893240">
        <w:t>ochranu vyšší, než uvádí Směrnice</w:t>
      </w:r>
      <w:r w:rsidR="00AB43D3">
        <w:t>.</w:t>
      </w:r>
      <w:r w:rsidR="00ED7B34">
        <w:rPr>
          <w:rStyle w:val="Znakapoznpodarou"/>
        </w:rPr>
        <w:footnoteReference w:id="70"/>
      </w:r>
    </w:p>
    <w:p w14:paraId="528ED118" w14:textId="2C47C566" w:rsidR="0067187F" w:rsidRPr="00237484" w:rsidRDefault="00FC251D" w:rsidP="00A9522D">
      <w:pPr>
        <w:ind w:firstLine="708"/>
      </w:pPr>
      <w:r>
        <w:t xml:space="preserve">Směrnice nemají přímý účinek a pro </w:t>
      </w:r>
      <w:r w:rsidR="00BA45D3">
        <w:t>jej</w:t>
      </w:r>
      <w:r w:rsidR="00A159A0">
        <w:t>ich</w:t>
      </w:r>
      <w:r w:rsidR="00BA45D3">
        <w:t xml:space="preserve"> závaznost je nutná implementace do vnitrostátního právního řádu, </w:t>
      </w:r>
      <w:r w:rsidR="00A159A0">
        <w:t xml:space="preserve">nicméně forma a metoda k dosažení výsledku je ponechána na </w:t>
      </w:r>
      <w:r w:rsidR="007519A5">
        <w:t>uvážení členských států.</w:t>
      </w:r>
      <w:r w:rsidR="003F03DA">
        <w:t xml:space="preserve"> K přiznání přímého účinku </w:t>
      </w:r>
      <w:r w:rsidR="004D0638">
        <w:t>může dojít pouze výjimečně</w:t>
      </w:r>
      <w:r w:rsidR="00EC6A5D">
        <w:t>,</w:t>
      </w:r>
      <w:r w:rsidR="004D0638">
        <w:t xml:space="preserve"> </w:t>
      </w:r>
      <w:r w:rsidR="005029BC">
        <w:t>a to za předem stanovených k</w:t>
      </w:r>
      <w:r w:rsidR="00EC6A5D">
        <w:t>r</w:t>
      </w:r>
      <w:r w:rsidR="005029BC">
        <w:t>itérií</w:t>
      </w:r>
      <w:r w:rsidR="008D368C">
        <w:t>.</w:t>
      </w:r>
      <w:r w:rsidR="008D368C">
        <w:rPr>
          <w:rStyle w:val="Znakapoznpodarou"/>
        </w:rPr>
        <w:footnoteReference w:id="71"/>
      </w:r>
      <w:r w:rsidR="004044B5">
        <w:t xml:space="preserve"> </w:t>
      </w:r>
    </w:p>
    <w:p w14:paraId="18471267" w14:textId="6D296DB7" w:rsidR="00A54F36" w:rsidRDefault="00013AEA" w:rsidP="00FF37F9">
      <w:pPr>
        <w:ind w:firstLine="708"/>
      </w:pPr>
      <w:r>
        <w:lastRenderedPageBreak/>
        <w:t>Oprot</w:t>
      </w:r>
      <w:r w:rsidR="00BB127E">
        <w:t>i návrhu</w:t>
      </w:r>
      <w:r w:rsidR="005B61B5">
        <w:t xml:space="preserve"> je Směrnice obsáhlejší, </w:t>
      </w:r>
      <w:r w:rsidR="00BA1E30">
        <w:t>jsou rozšířeny</w:t>
      </w:r>
      <w:r w:rsidR="004A383B">
        <w:t xml:space="preserve"> důvod</w:t>
      </w:r>
      <w:r w:rsidR="00BA1E30">
        <w:t xml:space="preserve">y </w:t>
      </w:r>
      <w:r w:rsidR="004A383B">
        <w:t xml:space="preserve">pro </w:t>
      </w:r>
      <w:r w:rsidR="00BA1E30">
        <w:t xml:space="preserve">její </w:t>
      </w:r>
      <w:r w:rsidR="004A383B">
        <w:t xml:space="preserve">přijetí </w:t>
      </w:r>
      <w:r w:rsidR="00BA1E30">
        <w:t xml:space="preserve">(110) </w:t>
      </w:r>
      <w:r w:rsidR="004A383B">
        <w:t xml:space="preserve">a zároveň </w:t>
      </w:r>
      <w:r w:rsidR="00084670">
        <w:t xml:space="preserve">se zvýšil i počet </w:t>
      </w:r>
      <w:r w:rsidR="00E52456">
        <w:t>článků</w:t>
      </w:r>
      <w:r w:rsidR="00084670">
        <w:t>, a to na 29.</w:t>
      </w:r>
      <w:r w:rsidR="00383596">
        <w:rPr>
          <w:rStyle w:val="Znakapoznpodarou"/>
        </w:rPr>
        <w:footnoteReference w:id="72"/>
      </w:r>
      <w:r w:rsidR="00383596">
        <w:t xml:space="preserve"> </w:t>
      </w:r>
      <w:r w:rsidR="00714412">
        <w:t xml:space="preserve">Ačkoliv </w:t>
      </w:r>
      <w:r w:rsidR="00001658">
        <w:t>jde o kro</w:t>
      </w:r>
      <w:r w:rsidR="00084319">
        <w:t>k</w:t>
      </w:r>
      <w:r w:rsidR="00001658">
        <w:t xml:space="preserve"> správným směrem, </w:t>
      </w:r>
      <w:r w:rsidR="00222B57">
        <w:t xml:space="preserve">TI </w:t>
      </w:r>
      <w:r w:rsidR="00B7767E">
        <w:t xml:space="preserve">upozorňuje </w:t>
      </w:r>
      <w:r w:rsidR="00B7767E" w:rsidRPr="0066472E">
        <w:rPr>
          <w:i/>
          <w:iCs/>
        </w:rPr>
        <w:t xml:space="preserve">ve </w:t>
      </w:r>
      <w:r w:rsidR="001B4AE8" w:rsidRPr="0066472E">
        <w:rPr>
          <w:i/>
          <w:iCs/>
        </w:rPr>
        <w:t>Zprávě o po</w:t>
      </w:r>
      <w:r w:rsidR="00DB5412" w:rsidRPr="0066472E">
        <w:rPr>
          <w:i/>
          <w:iCs/>
        </w:rPr>
        <w:t>kroku při provádění směrnice EU</w:t>
      </w:r>
      <w:r w:rsidR="00C7505E">
        <w:t xml:space="preserve"> o tom, že i tato má </w:t>
      </w:r>
      <w:r w:rsidR="0066472E">
        <w:t>své mezery a slabiny</w:t>
      </w:r>
      <w:r w:rsidR="00804123">
        <w:t xml:space="preserve">, zejména to, že </w:t>
      </w:r>
      <w:r w:rsidR="0018008D">
        <w:t>ne</w:t>
      </w:r>
      <w:r w:rsidR="00DC5AB8">
        <w:t>chrání</w:t>
      </w:r>
      <w:r w:rsidR="0018008D">
        <w:t xml:space="preserve"> celé spektrum oznamovatelů, kteří vystupují ve veřejném zájmu</w:t>
      </w:r>
      <w:r w:rsidR="00DC5AB8">
        <w:t xml:space="preserve"> ale pouze ty, kteří hlásí porušení </w:t>
      </w:r>
      <w:r w:rsidR="00A32E5A">
        <w:t>právních předpisů Unie</w:t>
      </w:r>
      <w:r w:rsidR="003437FF">
        <w:t xml:space="preserve"> v určitých oblastech.</w:t>
      </w:r>
      <w:r w:rsidR="003437FF">
        <w:rPr>
          <w:rStyle w:val="Znakapoznpodarou"/>
        </w:rPr>
        <w:footnoteReference w:id="73"/>
      </w:r>
      <w:r w:rsidR="000238F6">
        <w:t xml:space="preserve">Opačně se k osobní a věcné působnosti staví </w:t>
      </w:r>
      <w:r w:rsidR="00CA5652">
        <w:t xml:space="preserve">Matěj Tkadlec, </w:t>
      </w:r>
      <w:r w:rsidR="00EC74C8">
        <w:t xml:space="preserve">Směrnici v tomto ohledu označuje za </w:t>
      </w:r>
      <w:r w:rsidR="00EC74C8" w:rsidRPr="008B5A03">
        <w:rPr>
          <w:i/>
          <w:iCs/>
        </w:rPr>
        <w:t xml:space="preserve">„velmi ambiciózní </w:t>
      </w:r>
      <w:r w:rsidR="0014048A" w:rsidRPr="008B5A03">
        <w:rPr>
          <w:i/>
          <w:iCs/>
        </w:rPr>
        <w:t xml:space="preserve">zákonodárnou iniciativu, která by mohla být v kontinentální </w:t>
      </w:r>
      <w:r w:rsidR="008B5A03" w:rsidRPr="008B5A03">
        <w:rPr>
          <w:i/>
          <w:iCs/>
        </w:rPr>
        <w:t>Evropě naprosto přelomovým právním institutem.“</w:t>
      </w:r>
      <w:r w:rsidR="008B5A03">
        <w:rPr>
          <w:rStyle w:val="Znakapoznpodarou"/>
          <w:i/>
          <w:iCs/>
        </w:rPr>
        <w:footnoteReference w:id="74"/>
      </w:r>
      <w:r w:rsidR="00591B1B">
        <w:rPr>
          <w:i/>
          <w:iCs/>
        </w:rPr>
        <w:t xml:space="preserve"> </w:t>
      </w:r>
      <w:r w:rsidR="00800FCC">
        <w:t>Vymezení osobní působnosti považuje za velmi široké.</w:t>
      </w:r>
      <w:r w:rsidR="00542A19">
        <w:t xml:space="preserve"> </w:t>
      </w:r>
    </w:p>
    <w:p w14:paraId="13ACE351" w14:textId="713F08E0" w:rsidR="009629C7" w:rsidRPr="00591B1B" w:rsidRDefault="002D38FD" w:rsidP="00FF37F9">
      <w:pPr>
        <w:ind w:firstLine="708"/>
      </w:pPr>
      <w:r>
        <w:t xml:space="preserve">Já sama </w:t>
      </w:r>
      <w:r w:rsidR="00C55A51">
        <w:t>p</w:t>
      </w:r>
      <w:r w:rsidR="00115230">
        <w:t xml:space="preserve">ovažuji </w:t>
      </w:r>
      <w:r w:rsidR="002469F5">
        <w:t>osobní a věcné vymezení za dostačující</w:t>
      </w:r>
      <w:r>
        <w:t xml:space="preserve"> s</w:t>
      </w:r>
      <w:r w:rsidR="002469F5">
        <w:t xml:space="preserve"> poukazem na fakt, že </w:t>
      </w:r>
      <w:r w:rsidR="00E03C13">
        <w:t>standardy stanovené Směrnicí jsou minimální a</w:t>
      </w:r>
      <w:r w:rsidR="00592E9C">
        <w:t xml:space="preserve"> členské státy tak mohou přistoupit k jejich rozšíření. Sama ČR tak učinila </w:t>
      </w:r>
      <w:r w:rsidR="006D6A98">
        <w:t>například v § 2 odst. 3 ZOO</w:t>
      </w:r>
      <w:r w:rsidR="00BE7655">
        <w:t xml:space="preserve">, kde osobní působnost ze Směrnice přebírá, ale i rozšiřuje. </w:t>
      </w:r>
      <w:r w:rsidR="003C6A2B">
        <w:t>Problém může nastat v situaci, kdy členský stá</w:t>
      </w:r>
      <w:r w:rsidR="004B1EEE">
        <w:t>t toto právo na rozšíření norem nevyužije.</w:t>
      </w:r>
    </w:p>
    <w:p w14:paraId="29CE2BA7" w14:textId="4D8C210A" w:rsidR="00F901EB" w:rsidRDefault="008745C0" w:rsidP="00FF37F9">
      <w:pPr>
        <w:ind w:firstLine="708"/>
      </w:pPr>
      <w:r>
        <w:t xml:space="preserve">Směrnice </w:t>
      </w:r>
      <w:r w:rsidR="00DE1A2D">
        <w:t>ihned v prvním článku jasně definuje účel</w:t>
      </w:r>
      <w:r w:rsidR="00F67CAE">
        <w:t>, pro který byla přijata</w:t>
      </w:r>
      <w:r w:rsidR="00946397">
        <w:t xml:space="preserve">, tedy: </w:t>
      </w:r>
      <w:r w:rsidR="00120A95" w:rsidRPr="00120A95">
        <w:rPr>
          <w:i/>
          <w:iCs/>
        </w:rPr>
        <w:t>„Účelem této směrnice je zlepšit prosazování práva a politik Unie v konkrétních oblastech stanovením společných minimálních norem, které zajistí vysokou úroveň ochrany osob oznamujících porušení práva Unie.“</w:t>
      </w:r>
      <w:r w:rsidR="00120A95">
        <w:rPr>
          <w:rStyle w:val="Znakapoznpodarou"/>
          <w:i/>
          <w:iCs/>
        </w:rPr>
        <w:footnoteReference w:id="75"/>
      </w:r>
      <w:r w:rsidR="009D0E06">
        <w:rPr>
          <w:i/>
          <w:iCs/>
        </w:rPr>
        <w:t xml:space="preserve"> </w:t>
      </w:r>
      <w:r w:rsidR="009D0E06">
        <w:t xml:space="preserve">Pokud se podíváme na vymezení účelu v návrhu, </w:t>
      </w:r>
      <w:r w:rsidR="00D74E87">
        <w:t xml:space="preserve">stanovení </w:t>
      </w:r>
      <w:r w:rsidR="00D74E87" w:rsidRPr="003701E6">
        <w:rPr>
          <w:i/>
          <w:iCs/>
        </w:rPr>
        <w:t>„vysoké úrovně ochrany“</w:t>
      </w:r>
      <w:r w:rsidR="00D74E87">
        <w:t xml:space="preserve"> </w:t>
      </w:r>
      <w:r w:rsidR="003701E6">
        <w:t>zcela absentuje, ačkoliv je obsažen</w:t>
      </w:r>
      <w:r w:rsidR="00CD3D89">
        <w:t>o</w:t>
      </w:r>
      <w:r w:rsidR="003701E6">
        <w:t xml:space="preserve"> v několika bodech </w:t>
      </w:r>
      <w:r w:rsidR="00247C9B">
        <w:t>důvod</w:t>
      </w:r>
      <w:r w:rsidR="00B656B6">
        <w:t xml:space="preserve">ové zprávy. </w:t>
      </w:r>
      <w:r w:rsidR="00605099">
        <w:t>O</w:t>
      </w:r>
      <w:r w:rsidR="00220EB1">
        <w:t xml:space="preserve">bsažení tohoto spojení přímo v úvodu Směrnice </w:t>
      </w:r>
      <w:r w:rsidR="00DE575B">
        <w:t>poukazuje na</w:t>
      </w:r>
      <w:r w:rsidR="00CC5AC2">
        <w:t xml:space="preserve"> </w:t>
      </w:r>
      <w:r w:rsidR="00DE575B">
        <w:t>vysokou priori</w:t>
      </w:r>
      <w:r w:rsidR="00CC5AC2">
        <w:t>tu, kterou Unie ochraně oznamovatelů přikládá</w:t>
      </w:r>
      <w:r w:rsidR="000B5A41">
        <w:t>.</w:t>
      </w:r>
    </w:p>
    <w:p w14:paraId="7C1A7248" w14:textId="3A037203" w:rsidR="009E0BBD" w:rsidRDefault="0025603B" w:rsidP="00FF37F9">
      <w:pPr>
        <w:ind w:firstLine="708"/>
      </w:pPr>
      <w:r>
        <w:t xml:space="preserve">Další novinkou oproti původnímu návrhu je </w:t>
      </w:r>
      <w:r w:rsidR="00116809">
        <w:t xml:space="preserve">vložení celého </w:t>
      </w:r>
      <w:r w:rsidR="00116809" w:rsidRPr="008C74E3">
        <w:t>čl</w:t>
      </w:r>
      <w:r w:rsidR="008C74E3">
        <w:t>.</w:t>
      </w:r>
      <w:r w:rsidR="00116809" w:rsidRPr="008C74E3">
        <w:t xml:space="preserve"> 3</w:t>
      </w:r>
      <w:r w:rsidR="00116809" w:rsidRPr="002D20F2">
        <w:rPr>
          <w:i/>
          <w:iCs/>
        </w:rPr>
        <w:t>,</w:t>
      </w:r>
      <w:r w:rsidR="00116809">
        <w:t xml:space="preserve"> který pojednává o vztahu k jiným aktům EU a vnitrostátním ustanovením.</w:t>
      </w:r>
      <w:r w:rsidR="00C0371C">
        <w:t xml:space="preserve"> Vzhledem k tomu, že jsou na poli Unie vydávány </w:t>
      </w:r>
      <w:r w:rsidR="00DD1D81">
        <w:t>také odvětvové akty, které mohou obsahovat zvláštní pravi</w:t>
      </w:r>
      <w:r w:rsidR="0059192A">
        <w:t>dla, které se povinně použijí v případě oznamování porušení</w:t>
      </w:r>
      <w:r w:rsidR="00985BD8">
        <w:t xml:space="preserve">, bylo nutné vymezit </w:t>
      </w:r>
      <w:r w:rsidR="00F769D4">
        <w:t>rozsah u</w:t>
      </w:r>
      <w:r w:rsidR="00985BD8">
        <w:t>žití Směrnice.</w:t>
      </w:r>
      <w:r w:rsidR="0059192A">
        <w:t xml:space="preserve"> V tomto případě je tak </w:t>
      </w:r>
      <w:r w:rsidR="009005D1">
        <w:t xml:space="preserve">Směrnice subsidiární a její ustanovení se </w:t>
      </w:r>
      <w:r w:rsidR="00F769D4">
        <w:t>použijí</w:t>
      </w:r>
      <w:r w:rsidR="009005D1">
        <w:t xml:space="preserve"> v</w:t>
      </w:r>
      <w:r w:rsidR="00F769D4">
        <w:t xml:space="preserve"> takové </w:t>
      </w:r>
      <w:r w:rsidR="009005D1">
        <w:t xml:space="preserve">míře, v jaké není </w:t>
      </w:r>
      <w:r w:rsidR="00151A1A">
        <w:t xml:space="preserve">daná záležitost </w:t>
      </w:r>
      <w:r w:rsidR="00F769D4">
        <w:t>upravena ve zvláštních pravidlech.</w:t>
      </w:r>
      <w:r w:rsidR="00F769D4">
        <w:rPr>
          <w:rStyle w:val="Znakapoznpodarou"/>
        </w:rPr>
        <w:footnoteReference w:id="76"/>
      </w:r>
    </w:p>
    <w:p w14:paraId="3ACD9993" w14:textId="5D263268" w:rsidR="00E37D85" w:rsidRDefault="0086218D" w:rsidP="0086218D">
      <w:r>
        <w:lastRenderedPageBreak/>
        <w:tab/>
      </w:r>
      <w:r w:rsidR="0074492D">
        <w:t>Povinnost zachovávat důvěrnost, jež se stanovena v</w:t>
      </w:r>
      <w:r w:rsidR="00B2143C">
        <w:t> </w:t>
      </w:r>
      <w:r w:rsidR="0074492D" w:rsidRPr="00B934A5">
        <w:t>čl</w:t>
      </w:r>
      <w:r w:rsidR="00B2143C">
        <w:t>.</w:t>
      </w:r>
      <w:r w:rsidR="0074492D" w:rsidRPr="00B934A5">
        <w:t xml:space="preserve"> 16</w:t>
      </w:r>
      <w:r w:rsidR="00F65590">
        <w:rPr>
          <w:i/>
          <w:iCs/>
        </w:rPr>
        <w:t xml:space="preserve"> </w:t>
      </w:r>
      <w:r w:rsidR="00F65590">
        <w:t>j</w:t>
      </w:r>
      <w:r w:rsidR="0032063D">
        <w:t>e úzce spjata s anonymitou a ochranou totožnosti, kterou tento zákon přiznává. Tento článek je tak jedním z dalších, které rozš</w:t>
      </w:r>
      <w:r w:rsidR="00934DFE">
        <w:t xml:space="preserve">iřují původní návrh a nadto je na něj navázáno sankcionování v případě </w:t>
      </w:r>
      <w:r w:rsidR="0013732A">
        <w:t>porušení této povinnosti.</w:t>
      </w:r>
      <w:r w:rsidR="008F0F19">
        <w:t xml:space="preserve"> </w:t>
      </w:r>
      <w:r w:rsidR="00A02F4C">
        <w:t>Právě anonymita je</w:t>
      </w:r>
      <w:r w:rsidR="00E37D85">
        <w:t xml:space="preserve"> klíčovým faktorem: </w:t>
      </w:r>
      <w:r w:rsidR="00E37D85" w:rsidRPr="00E37D85">
        <w:rPr>
          <w:i/>
          <w:iCs/>
        </w:rPr>
        <w:t>„Z hlediska ochrany oznamovatelů je dominujícím prvkem princip zajištění dostatečné ochrany totožnosti oznamovatele i oznamovaného. Jestliže bude důsledně chráněna identita těchto osob, minimalizují se negativní důsledky spojené s oznámením, zejména pokud jde o možnou profesní újmu.“</w:t>
      </w:r>
      <w:r w:rsidR="00CD1F3E">
        <w:rPr>
          <w:rStyle w:val="Znakapoznpodarou"/>
          <w:i/>
          <w:iCs/>
        </w:rPr>
        <w:footnoteReference w:id="77"/>
      </w:r>
      <w:r w:rsidR="00140660">
        <w:t>Z</w:t>
      </w:r>
      <w:r w:rsidR="00531057">
        <w:t>miňuje</w:t>
      </w:r>
      <w:r w:rsidR="00140660">
        <w:t xml:space="preserve"> ji</w:t>
      </w:r>
      <w:r w:rsidR="00531057">
        <w:t xml:space="preserve"> i citovaná analýza</w:t>
      </w:r>
      <w:r w:rsidR="008259A5">
        <w:t xml:space="preserve"> z roku 2012, jež byla vytvořena </w:t>
      </w:r>
      <w:r w:rsidR="00FE4210">
        <w:t xml:space="preserve">v souvislosti se snahou </w:t>
      </w:r>
      <w:r w:rsidR="005A0330">
        <w:t>přijmout adekvátní právní úpravu v ČR.</w:t>
      </w:r>
      <w:r w:rsidR="009A4DC9">
        <w:t xml:space="preserve"> Nutno ale podotknout, že</w:t>
      </w:r>
      <w:r w:rsidR="00054AB5">
        <w:t xml:space="preserve"> </w:t>
      </w:r>
      <w:r w:rsidR="00ED3939">
        <w:t>ochranu totožnosti je možné prolomit, pokud k tomu d</w:t>
      </w:r>
      <w:r w:rsidR="00972EB5">
        <w:t>aná osoba udělila souhlas</w:t>
      </w:r>
      <w:r w:rsidR="009761A6">
        <w:t xml:space="preserve"> nebo pokud se jedná o </w:t>
      </w:r>
      <w:r w:rsidR="00A4012B">
        <w:t xml:space="preserve">nutnou a přiměřenou povinnost, vyplývající </w:t>
      </w:r>
      <w:r w:rsidR="00826A1B">
        <w:t>z unijního či vnitrostátního práva, které souvisí s</w:t>
      </w:r>
      <w:r w:rsidR="002C1AFC">
        <w:t> </w:t>
      </w:r>
      <w:r w:rsidR="00826A1B">
        <w:t>vyšetřováním</w:t>
      </w:r>
      <w:r w:rsidR="002C1AFC">
        <w:t>, případně soudním řízením, jež vedou vnitrostátní orgány.</w:t>
      </w:r>
      <w:r w:rsidR="007022A3">
        <w:rPr>
          <w:rStyle w:val="Znakapoznpodarou"/>
        </w:rPr>
        <w:footnoteReference w:id="78"/>
      </w:r>
    </w:p>
    <w:p w14:paraId="6BE1A73C" w14:textId="6110F9EB" w:rsidR="005313B1" w:rsidRDefault="005313B1" w:rsidP="0086218D">
      <w:r>
        <w:tab/>
      </w:r>
      <w:r w:rsidR="00577DFF">
        <w:t>Ochrana oznamovatelů však není zcela bezbřehá</w:t>
      </w:r>
      <w:r w:rsidR="00EC3869">
        <w:t>. I Směrnice usiluje o to, aby nebyl</w:t>
      </w:r>
      <w:r w:rsidR="00D0627F">
        <w:t>a</w:t>
      </w:r>
      <w:r w:rsidR="00EC3869">
        <w:t xml:space="preserve"> činěn</w:t>
      </w:r>
      <w:r w:rsidR="00D0627F">
        <w:t>a</w:t>
      </w:r>
      <w:r w:rsidR="00FD2F33">
        <w:t xml:space="preserve"> nepravdivá oznámení se snahou poškodit dotčenou organizaci</w:t>
      </w:r>
      <w:r w:rsidR="002C3726">
        <w:t xml:space="preserve">. </w:t>
      </w:r>
      <w:r w:rsidR="00855F29">
        <w:t xml:space="preserve">Směrnice vymezení přesných sankcí neobsahuje, neboť ty </w:t>
      </w:r>
      <w:r w:rsidR="00FE63F8">
        <w:t>si každý členský stát s</w:t>
      </w:r>
      <w:r w:rsidR="00E942C6">
        <w:t>tanoví v následně přijatých právních předpisech.</w:t>
      </w:r>
      <w:r w:rsidR="00C85439">
        <w:t xml:space="preserve"> </w:t>
      </w:r>
      <w:r w:rsidR="00731078">
        <w:t xml:space="preserve">Česká legislativa na to například reagovala tím, </w:t>
      </w:r>
      <w:r w:rsidR="00347D4B">
        <w:t>že v</w:t>
      </w:r>
      <w:r w:rsidR="00DD247F">
        <w:t xml:space="preserve"> ZOO </w:t>
      </w:r>
      <w:r w:rsidR="00EC4292">
        <w:t xml:space="preserve">zakotvila </w:t>
      </w:r>
      <w:r w:rsidR="00E11285">
        <w:t>vědomě nepravdivé oznámení jako přestupek FO, za který lze uložit pokutu do výše 50 000 Kč.</w:t>
      </w:r>
      <w:r w:rsidR="00E11285">
        <w:rPr>
          <w:rStyle w:val="Znakapoznpodarou"/>
        </w:rPr>
        <w:footnoteReference w:id="79"/>
      </w:r>
    </w:p>
    <w:p w14:paraId="53E1AA6C" w14:textId="043FD829" w:rsidR="003D7909" w:rsidRDefault="003D7909" w:rsidP="0086218D">
      <w:r>
        <w:tab/>
      </w:r>
      <w:r w:rsidR="0056112C">
        <w:t>Dalším zásadním bodem je</w:t>
      </w:r>
      <w:r w:rsidR="009A2F8D">
        <w:t xml:space="preserve"> </w:t>
      </w:r>
      <w:r w:rsidR="005975D3">
        <w:t>st</w:t>
      </w:r>
      <w:r w:rsidR="006C7B1D">
        <w:t>anovení, že práva a povi</w:t>
      </w:r>
      <w:r w:rsidR="00BD6593">
        <w:t xml:space="preserve">nnosti, které </w:t>
      </w:r>
      <w:r w:rsidR="00293839">
        <w:t xml:space="preserve">obsahuje Směrnice, nelze žádným způsobem vyloučit. </w:t>
      </w:r>
      <w:r w:rsidR="00480D1B" w:rsidRPr="00480D1B">
        <w:rPr>
          <w:i/>
          <w:iCs/>
        </w:rPr>
        <w:t>„Členské státy zajistí, že práv a prostředků nápravy stanovených v této směrnici se nelze vzdát ani je nelze omezit žádnou dohodou, politikou, formou nebo podmínkami pracovního nebo obdobného poměru, a to ani předběžnou rozhodčí dohodou.“</w:t>
      </w:r>
      <w:r w:rsidR="00F12FED">
        <w:rPr>
          <w:rStyle w:val="Znakapoznpodarou"/>
          <w:i/>
          <w:iCs/>
        </w:rPr>
        <w:footnoteReference w:id="80"/>
      </w:r>
      <w:r w:rsidR="00EC0039">
        <w:t>T</w:t>
      </w:r>
      <w:r w:rsidR="006C7B1D">
        <w:t>I</w:t>
      </w:r>
      <w:r w:rsidR="00A24079">
        <w:t xml:space="preserve"> </w:t>
      </w:r>
      <w:r w:rsidR="00200FC0">
        <w:t xml:space="preserve">v roce </w:t>
      </w:r>
      <w:r w:rsidR="00901096">
        <w:t xml:space="preserve">2019 vydala </w:t>
      </w:r>
      <w:r w:rsidR="004A517B">
        <w:t>analýzu a doporučení</w:t>
      </w:r>
      <w:r w:rsidR="00BE0AEC">
        <w:rPr>
          <w:rStyle w:val="Znakapoznpodarou"/>
        </w:rPr>
        <w:footnoteReference w:id="81"/>
      </w:r>
      <w:r w:rsidR="00BE0AEC">
        <w:t>, jež se zabývá zmíněnou Směrnicí</w:t>
      </w:r>
      <w:r w:rsidR="006C7B1D">
        <w:t xml:space="preserve"> a </w:t>
      </w:r>
      <w:r w:rsidR="00BE0AEC">
        <w:t>v úvodu této analýzy</w:t>
      </w:r>
      <w:r w:rsidR="00C57A3E">
        <w:t xml:space="preserve"> pojednává o čl</w:t>
      </w:r>
      <w:r w:rsidR="00102006">
        <w:t>.</w:t>
      </w:r>
      <w:r w:rsidR="00C57A3E">
        <w:t xml:space="preserve"> 24 jako o </w:t>
      </w:r>
      <w:r w:rsidR="009F48DA">
        <w:t>jednom z podařených a pozitivních aspektů</w:t>
      </w:r>
      <w:r w:rsidR="00E94673">
        <w:t xml:space="preserve"> Směrnice.</w:t>
      </w:r>
      <w:r w:rsidR="00A06356">
        <w:t xml:space="preserve"> </w:t>
      </w:r>
    </w:p>
    <w:p w14:paraId="7BDEEF4B" w14:textId="13D9F115" w:rsidR="00664A9D" w:rsidRDefault="007B3D25" w:rsidP="00967BF1">
      <w:r>
        <w:lastRenderedPageBreak/>
        <w:tab/>
        <w:t xml:space="preserve">Směrnice </w:t>
      </w:r>
      <w:r w:rsidR="00184B42">
        <w:t>měla být transponována do právních řádů členských států do 17. prosince 2021</w:t>
      </w:r>
      <w:r w:rsidR="0090250F">
        <w:t>. Vzhledem k</w:t>
      </w:r>
      <w:r w:rsidR="00033A8A">
        <w:t xml:space="preserve"> tomu, že </w:t>
      </w:r>
      <w:r w:rsidR="00542557">
        <w:t xml:space="preserve">ani na začátku roku 2023 nebyla Směrnice </w:t>
      </w:r>
      <w:r w:rsidR="005523F9">
        <w:t>provedena ve v</w:t>
      </w:r>
      <w:r w:rsidR="00ED56B3">
        <w:t xml:space="preserve">šech členských státech, a to ani po </w:t>
      </w:r>
      <w:r w:rsidR="005646D6">
        <w:t xml:space="preserve">zaslání formálních výzev a </w:t>
      </w:r>
      <w:r w:rsidR="00BC1634">
        <w:t xml:space="preserve">odůvodněných stanovisek ze strany Komise, došlo 15. února 2023 </w:t>
      </w:r>
      <w:r w:rsidR="009C4E6D">
        <w:t>k</w:t>
      </w:r>
      <w:r w:rsidR="00D742CE">
        <w:t> </w:t>
      </w:r>
      <w:r w:rsidR="009C4E6D">
        <w:t>po</w:t>
      </w:r>
      <w:r w:rsidR="00D742CE">
        <w:t xml:space="preserve">dání žaloby </w:t>
      </w:r>
      <w:r w:rsidR="00F430EA">
        <w:t xml:space="preserve">u Soudního dvora EU </w:t>
      </w:r>
      <w:r w:rsidR="00D742CE">
        <w:t>proti osmi čle</w:t>
      </w:r>
      <w:r w:rsidR="006C39A5">
        <w:t>nským států</w:t>
      </w:r>
      <w:r w:rsidR="00F430EA">
        <w:t xml:space="preserve">m, mezi kterými </w:t>
      </w:r>
      <w:r w:rsidR="00B3077E">
        <w:t>se nachází i ČR.</w:t>
      </w:r>
      <w:r w:rsidR="00A60F75">
        <w:rPr>
          <w:rStyle w:val="Znakapoznpodarou"/>
        </w:rPr>
        <w:footnoteReference w:id="82"/>
      </w:r>
      <w:r w:rsidR="000209FC">
        <w:t xml:space="preserve"> </w:t>
      </w:r>
      <w:r w:rsidR="000209FC" w:rsidRPr="00397968">
        <w:t>V tomto případě může Komise na základě článku 260</w:t>
      </w:r>
      <w:r w:rsidR="00277F49" w:rsidRPr="00397968">
        <w:t xml:space="preserve"> odst. 3 SFEU požadovat, aby</w:t>
      </w:r>
      <w:r w:rsidR="00B03047" w:rsidRPr="00397968">
        <w:t xml:space="preserve"> členský stát, který </w:t>
      </w:r>
      <w:r w:rsidR="000E5869" w:rsidRPr="00397968">
        <w:t xml:space="preserve">nesplnil povinnost sdělit opatření </w:t>
      </w:r>
      <w:r w:rsidR="00D5110A" w:rsidRPr="00397968">
        <w:t xml:space="preserve">provádějící směrnici přijatou legislativním postupem, </w:t>
      </w:r>
      <w:r w:rsidR="006A30A7" w:rsidRPr="00397968">
        <w:t>zaplatil paušální částku nebo penále</w:t>
      </w:r>
      <w:r w:rsidR="004B341C" w:rsidRPr="00397968">
        <w:t xml:space="preserve"> ve výši přiměřené okolnostem.</w:t>
      </w:r>
      <w:r w:rsidR="004B341C" w:rsidRPr="00397968">
        <w:rPr>
          <w:rStyle w:val="Znakapoznpodarou"/>
        </w:rPr>
        <w:footnoteReference w:id="83"/>
      </w:r>
      <w:r w:rsidR="00664A9D">
        <w:br w:type="page"/>
      </w:r>
    </w:p>
    <w:p w14:paraId="06868B3D" w14:textId="1A8647AC" w:rsidR="001166E9" w:rsidRDefault="001166E9" w:rsidP="001166E9">
      <w:pPr>
        <w:pStyle w:val="Nadpisprvnrove"/>
        <w:numPr>
          <w:ilvl w:val="0"/>
          <w:numId w:val="8"/>
        </w:numPr>
      </w:pPr>
      <w:bookmarkStart w:id="22" w:name="_Toc147156525"/>
      <w:r>
        <w:lastRenderedPageBreak/>
        <w:t>Návrhy legislativy před účinností Směrnice</w:t>
      </w:r>
      <w:bookmarkEnd w:id="22"/>
    </w:p>
    <w:p w14:paraId="1F08BE75" w14:textId="77777777" w:rsidR="00BA44C9" w:rsidRDefault="002F54D7" w:rsidP="002C0FB0">
      <w:pPr>
        <w:ind w:firstLine="708"/>
      </w:pPr>
      <w:r>
        <w:t xml:space="preserve">Česká republika </w:t>
      </w:r>
      <w:r w:rsidR="00B608C6">
        <w:t xml:space="preserve">měla určité snahy o zakomponování </w:t>
      </w:r>
      <w:proofErr w:type="spellStart"/>
      <w:r w:rsidR="00B608C6">
        <w:t>whistleblowingu</w:t>
      </w:r>
      <w:proofErr w:type="spellEnd"/>
      <w:r w:rsidR="00B608C6">
        <w:t xml:space="preserve"> do právního řádu již před účinností Směrnice, </w:t>
      </w:r>
      <w:r w:rsidR="00112E92">
        <w:t>tyto snahy však nebyly nikdy naplněny</w:t>
      </w:r>
      <w:r w:rsidR="007B0B9C">
        <w:t xml:space="preserve">. </w:t>
      </w:r>
    </w:p>
    <w:p w14:paraId="340B6F1B" w14:textId="447F687A" w:rsidR="002C0FB0" w:rsidRDefault="00BC432F" w:rsidP="00BA44C9">
      <w:r>
        <w:t>S ohledem na</w:t>
      </w:r>
      <w:r w:rsidR="00F9708A">
        <w:t xml:space="preserve"> fakt, že </w:t>
      </w:r>
      <w:proofErr w:type="spellStart"/>
      <w:r w:rsidR="00F9708A">
        <w:t>všech</w:t>
      </w:r>
      <w:r w:rsidR="00261B96">
        <w:t>y</w:t>
      </w:r>
      <w:proofErr w:type="spellEnd"/>
      <w:r w:rsidR="00F9708A">
        <w:t xml:space="preserve"> pokusy</w:t>
      </w:r>
      <w:r w:rsidR="00261B96">
        <w:t xml:space="preserve">, o kterých </w:t>
      </w:r>
      <w:proofErr w:type="gramStart"/>
      <w:r w:rsidR="00261B96">
        <w:t>hovoří</w:t>
      </w:r>
      <w:proofErr w:type="gramEnd"/>
      <w:r w:rsidR="00261B96">
        <w:t xml:space="preserve"> tato kapitola</w:t>
      </w:r>
      <w:r w:rsidR="00F9708A">
        <w:t xml:space="preserve"> byly neúspěšné</w:t>
      </w:r>
      <w:r w:rsidR="00846053">
        <w:t xml:space="preserve"> a dva z nich dokonce </w:t>
      </w:r>
      <w:proofErr w:type="spellStart"/>
      <w:r w:rsidR="00846053">
        <w:t>whistleblowing</w:t>
      </w:r>
      <w:proofErr w:type="spellEnd"/>
      <w:r w:rsidR="00846053">
        <w:t xml:space="preserve"> </w:t>
      </w:r>
      <w:r w:rsidR="00F529EA">
        <w:t>bagatelizovaly</w:t>
      </w:r>
      <w:r w:rsidR="00846053">
        <w:t xml:space="preserve"> (neboť se snažily t</w:t>
      </w:r>
      <w:r w:rsidR="00BB4ED7">
        <w:t xml:space="preserve">uto velmi rozsáhlou a komplexní problematiku vtělit do </w:t>
      </w:r>
      <w:r w:rsidR="007C2385" w:rsidRPr="007C2385">
        <w:rPr>
          <w:i/>
          <w:iCs/>
        </w:rPr>
        <w:t>„jediného odstavce či několika slov“</w:t>
      </w:r>
      <w:r w:rsidR="007C2385">
        <w:rPr>
          <w:rStyle w:val="Znakapoznpodarou"/>
          <w:i/>
          <w:iCs/>
        </w:rPr>
        <w:footnoteReference w:id="84"/>
      </w:r>
      <w:r w:rsidR="00BA722B">
        <w:rPr>
          <w:i/>
          <w:iCs/>
        </w:rPr>
        <w:t>)</w:t>
      </w:r>
      <w:r w:rsidR="00BA722B">
        <w:t xml:space="preserve">, </w:t>
      </w:r>
      <w:r w:rsidR="008534EB">
        <w:t xml:space="preserve">usuzuji, že </w:t>
      </w:r>
      <w:r w:rsidR="00D77213">
        <w:t xml:space="preserve">aktivita v tomto směru měla působit spíše jako přesvědčení veřejnosti a voličů o </w:t>
      </w:r>
      <w:r w:rsidR="00313330">
        <w:t xml:space="preserve">aktivní práci zákonodárců, </w:t>
      </w:r>
      <w:r w:rsidR="009F2746">
        <w:t xml:space="preserve">případně měla </w:t>
      </w:r>
      <w:r w:rsidR="002C0FB0">
        <w:t>naplnit programový bod.</w:t>
      </w:r>
    </w:p>
    <w:p w14:paraId="3D336DFC" w14:textId="77777777" w:rsidR="002C0FB0" w:rsidRDefault="002C0FB0" w:rsidP="002C0FB0">
      <w:pPr>
        <w:ind w:firstLine="708"/>
      </w:pPr>
    </w:p>
    <w:p w14:paraId="58D4180E" w14:textId="6DBAAA79" w:rsidR="002C0FB0" w:rsidRDefault="00F17C55" w:rsidP="002C0FB0">
      <w:pPr>
        <w:pStyle w:val="Nadpisdruhrove"/>
        <w:numPr>
          <w:ilvl w:val="1"/>
          <w:numId w:val="20"/>
        </w:numPr>
      </w:pPr>
      <w:bookmarkStart w:id="23" w:name="_Toc147156526"/>
      <w:r>
        <w:t>Návrh první z roku 2012</w:t>
      </w:r>
      <w:bookmarkEnd w:id="23"/>
    </w:p>
    <w:p w14:paraId="1B6046BD" w14:textId="4822D8C5" w:rsidR="00C975F0" w:rsidRDefault="00C975F0" w:rsidP="00ED6583">
      <w:pPr>
        <w:ind w:firstLine="708"/>
      </w:pPr>
      <w:r>
        <w:t xml:space="preserve">Jednalo se o </w:t>
      </w:r>
      <w:r w:rsidR="00C9457D">
        <w:t>vládní návrh</w:t>
      </w:r>
      <w:r w:rsidR="00152097">
        <w:t xml:space="preserve">, jež byl předložen místopředsedkyní vlády, předsedkyní Legislativní rady vlády </w:t>
      </w:r>
      <w:r w:rsidR="00AD434A">
        <w:t>a předsedkyní Vládního výboru pro koordinaci boje s korupcí,</w:t>
      </w:r>
      <w:r w:rsidR="0033727C">
        <w:t xml:space="preserve"> Karolinou </w:t>
      </w:r>
      <w:proofErr w:type="spellStart"/>
      <w:r w:rsidR="0033727C">
        <w:t>Peake</w:t>
      </w:r>
      <w:proofErr w:type="spellEnd"/>
      <w:r w:rsidR="0033727C">
        <w:t xml:space="preserve"> v roce 2012.</w:t>
      </w:r>
      <w:r w:rsidR="00A35660">
        <w:t xml:space="preserve"> Ihned v</w:t>
      </w:r>
      <w:r w:rsidR="00D33C5B">
        <w:t> prvním bodě</w:t>
      </w:r>
      <w:r w:rsidR="00A7259E">
        <w:t xml:space="preserve"> </w:t>
      </w:r>
      <w:r w:rsidR="005D133E">
        <w:t>tohoto návrhu stojí, že</w:t>
      </w:r>
      <w:r w:rsidR="00D33C5B">
        <w:t>:</w:t>
      </w:r>
      <w:r w:rsidR="005D133E">
        <w:t xml:space="preserve"> </w:t>
      </w:r>
      <w:r w:rsidR="00516D8E" w:rsidRPr="00516D8E">
        <w:rPr>
          <w:i/>
          <w:iCs/>
        </w:rPr>
        <w:t>„je předkládán v souladu s Programovým prohlášením vlády“</w:t>
      </w:r>
      <w:r w:rsidR="00516D8E">
        <w:rPr>
          <w:rStyle w:val="Znakapoznpodarou"/>
          <w:i/>
          <w:iCs/>
        </w:rPr>
        <w:footnoteReference w:id="85"/>
      </w:r>
      <w:r w:rsidR="0040502B">
        <w:t>, jehož cílem byl boj proti korupci.</w:t>
      </w:r>
      <w:r w:rsidR="006A734F">
        <w:t xml:space="preserve"> To byl zřejmě i důvod to</w:t>
      </w:r>
      <w:r w:rsidR="008575BF">
        <w:t xml:space="preserve">ho, proč byl tento návrh předkládán právě Karolinou </w:t>
      </w:r>
      <w:proofErr w:type="spellStart"/>
      <w:r w:rsidR="008575BF">
        <w:t>Peake</w:t>
      </w:r>
      <w:proofErr w:type="spellEnd"/>
      <w:r w:rsidR="008575BF">
        <w:t xml:space="preserve">. </w:t>
      </w:r>
    </w:p>
    <w:p w14:paraId="7EE01392" w14:textId="429645CE" w:rsidR="00595922" w:rsidRPr="00A727AA" w:rsidRDefault="00066F7B" w:rsidP="00066F7B">
      <w:r>
        <w:tab/>
      </w:r>
      <w:r w:rsidR="00016CED">
        <w:t xml:space="preserve">Postup vtělení </w:t>
      </w:r>
      <w:proofErr w:type="spellStart"/>
      <w:r w:rsidR="00016CED">
        <w:t>whistleblowingu</w:t>
      </w:r>
      <w:proofErr w:type="spellEnd"/>
      <w:r w:rsidR="00016CED">
        <w:t xml:space="preserve"> do antidiskriminačního zákona byl projednán s Ministerstvem spravedlnosti a vláda jej považovala z</w:t>
      </w:r>
      <w:r w:rsidR="00A325AB">
        <w:t xml:space="preserve">a </w:t>
      </w:r>
      <w:r w:rsidR="00A325AB" w:rsidRPr="00304076">
        <w:rPr>
          <w:i/>
          <w:iCs/>
        </w:rPr>
        <w:t xml:space="preserve">„komplexně upravenou oblast </w:t>
      </w:r>
      <w:r w:rsidR="00304076" w:rsidRPr="00304076">
        <w:rPr>
          <w:i/>
          <w:iCs/>
        </w:rPr>
        <w:t xml:space="preserve">v jediném </w:t>
      </w:r>
      <w:r w:rsidR="00443381">
        <w:rPr>
          <w:i/>
          <w:iCs/>
        </w:rPr>
        <w:t xml:space="preserve">právním </w:t>
      </w:r>
      <w:r w:rsidR="00304076" w:rsidRPr="00304076">
        <w:rPr>
          <w:i/>
          <w:iCs/>
        </w:rPr>
        <w:t>předpise</w:t>
      </w:r>
      <w:r w:rsidR="00443381">
        <w:rPr>
          <w:i/>
          <w:iCs/>
        </w:rPr>
        <w:t xml:space="preserve"> </w:t>
      </w:r>
      <w:r w:rsidR="00304076" w:rsidRPr="00304076">
        <w:rPr>
          <w:i/>
          <w:iCs/>
        </w:rPr>
        <w:t>„</w:t>
      </w:r>
      <w:r w:rsidR="00443381">
        <w:rPr>
          <w:rStyle w:val="Znakapoznpodarou"/>
          <w:i/>
          <w:iCs/>
        </w:rPr>
        <w:footnoteReference w:id="86"/>
      </w:r>
      <w:r w:rsidR="00300EB1">
        <w:t xml:space="preserve">. Tato </w:t>
      </w:r>
      <w:r w:rsidR="00B66A1C">
        <w:t xml:space="preserve">právní </w:t>
      </w:r>
      <w:r w:rsidR="00300EB1">
        <w:t xml:space="preserve">varianta je v návrhu </w:t>
      </w:r>
      <w:r w:rsidR="001736EF">
        <w:t>podřazena pod číslo dv</w:t>
      </w:r>
      <w:r w:rsidR="002B6749">
        <w:t>a</w:t>
      </w:r>
      <w:r w:rsidR="001736EF">
        <w:t>.</w:t>
      </w:r>
      <w:r w:rsidR="002B5109">
        <w:t xml:space="preserve"> V návrhu zákona jsou však posuzovány</w:t>
      </w:r>
      <w:r w:rsidR="002B6749">
        <w:t xml:space="preserve"> varianty další</w:t>
      </w:r>
      <w:r w:rsidR="00EE68D0">
        <w:t xml:space="preserve">, a to tzv. </w:t>
      </w:r>
      <w:r w:rsidR="00C2127E" w:rsidRPr="00C2127E">
        <w:t>„varianta nulová“</w:t>
      </w:r>
      <w:r w:rsidR="00822EBE">
        <w:t xml:space="preserve">, která předpokládala využití stávající právní úpravy </w:t>
      </w:r>
      <w:r w:rsidR="002936F6">
        <w:t>(což bylo považováno za nedostatečné) a</w:t>
      </w:r>
      <w:r w:rsidR="00C81E02">
        <w:t xml:space="preserve"> varianta </w:t>
      </w:r>
      <w:r w:rsidR="001736EF">
        <w:t xml:space="preserve">třetí, tedy vytvoření samostatného zákona. </w:t>
      </w:r>
      <w:r w:rsidR="007D5E6B">
        <w:t xml:space="preserve">V posouzení varianty je uvedeno, že </w:t>
      </w:r>
      <w:r w:rsidR="00036FBB">
        <w:t xml:space="preserve">po konzultaci s Ministerstvem spravedlnosti a dále Ministerstvem práce a sociálních věcí </w:t>
      </w:r>
      <w:r w:rsidR="00BD3AFB">
        <w:t xml:space="preserve">nakonec vláda přistoupila k přičlenění </w:t>
      </w:r>
      <w:proofErr w:type="spellStart"/>
      <w:r w:rsidR="002512A9">
        <w:t>whistleblowingu</w:t>
      </w:r>
      <w:proofErr w:type="spellEnd"/>
      <w:r w:rsidR="002512A9">
        <w:t xml:space="preserve"> k antidiskriminačnímu zákonu. </w:t>
      </w:r>
      <w:r w:rsidR="00A644A5">
        <w:t xml:space="preserve">Jako důvod k tomuto kroku bylo mimo jiné uvedeno: </w:t>
      </w:r>
      <w:r w:rsidR="00A644A5" w:rsidRPr="00D428C2">
        <w:rPr>
          <w:i/>
          <w:iCs/>
        </w:rPr>
        <w:t>„</w:t>
      </w:r>
      <w:r w:rsidR="00D428C2" w:rsidRPr="00D428C2">
        <w:rPr>
          <w:i/>
          <w:iCs/>
        </w:rPr>
        <w:t xml:space="preserve">Koncepce právní úpravy </w:t>
      </w:r>
      <w:proofErr w:type="spellStart"/>
      <w:r w:rsidR="00D428C2" w:rsidRPr="00D428C2">
        <w:rPr>
          <w:i/>
          <w:iCs/>
        </w:rPr>
        <w:t>whistleblowingu</w:t>
      </w:r>
      <w:proofErr w:type="spellEnd"/>
      <w:r w:rsidR="00D428C2" w:rsidRPr="00D428C2">
        <w:rPr>
          <w:i/>
          <w:iCs/>
        </w:rPr>
        <w:t xml:space="preserve"> jako nového samostatného právního předpisu v sobě zahrnuje negativum v podobě nutnosti provedení dalších novelizací některých souvisejících právních předpisu, což by mohlo vést k roztříštěnosti již platné právní úpravy, nebo dokonce k narušení jak právního systému, </w:t>
      </w:r>
      <w:r w:rsidR="00D428C2" w:rsidRPr="00D428C2">
        <w:rPr>
          <w:i/>
          <w:iCs/>
        </w:rPr>
        <w:lastRenderedPageBreak/>
        <w:t>tak zásady čistoty legislativního prostředí.“</w:t>
      </w:r>
      <w:r w:rsidR="00D428C2">
        <w:rPr>
          <w:rStyle w:val="Znakapoznpodarou"/>
          <w:i/>
          <w:iCs/>
        </w:rPr>
        <w:footnoteReference w:id="87"/>
      </w:r>
      <w:r w:rsidR="007C058D">
        <w:t>Právě tento citovaný úryvek</w:t>
      </w:r>
      <w:r w:rsidR="00A97A7D">
        <w:t xml:space="preserve"> poukazuje na </w:t>
      </w:r>
      <w:r w:rsidR="002D48CE">
        <w:t>vědomost</w:t>
      </w:r>
      <w:r w:rsidR="00E177A9">
        <w:t xml:space="preserve"> vlády,</w:t>
      </w:r>
      <w:r w:rsidR="0070298A">
        <w:t xml:space="preserve"> že</w:t>
      </w:r>
      <w:r w:rsidR="0049480C">
        <w:t xml:space="preserve"> </w:t>
      </w:r>
      <w:r w:rsidR="0070298A">
        <w:t xml:space="preserve">příprava </w:t>
      </w:r>
      <w:r w:rsidR="009A648D">
        <w:t>samostatného návrhu zákona by byla velmi pracn</w:t>
      </w:r>
      <w:r w:rsidR="00310A6B">
        <w:t xml:space="preserve">á, </w:t>
      </w:r>
      <w:r w:rsidR="00E237A0">
        <w:t>časově náročná</w:t>
      </w:r>
      <w:r w:rsidR="002B6F6B">
        <w:t xml:space="preserve"> a navíc,</w:t>
      </w:r>
      <w:r w:rsidR="00310A6B">
        <w:t xml:space="preserve"> </w:t>
      </w:r>
      <w:r w:rsidR="002B6F6B">
        <w:t>prvky ochrany by bylo nutné pracně promítnout i do dalších</w:t>
      </w:r>
      <w:r w:rsidR="00772992">
        <w:t xml:space="preserve">, </w:t>
      </w:r>
      <w:r w:rsidR="002B6F6B">
        <w:t>již exitujících zákonů.</w:t>
      </w:r>
      <w:r w:rsidR="00772992">
        <w:t xml:space="preserve"> </w:t>
      </w:r>
      <w:r w:rsidR="00773797">
        <w:t>Vzhledem k tomu, že vláda</w:t>
      </w:r>
      <w:r w:rsidR="00143E6C">
        <w:t xml:space="preserve"> chtěla pouze naplnit jeden ze svých programových bodů</w:t>
      </w:r>
      <w:r w:rsidR="00A727AA">
        <w:t xml:space="preserve">, a to </w:t>
      </w:r>
      <w:r w:rsidR="00A727AA" w:rsidRPr="00A727AA">
        <w:rPr>
          <w:i/>
          <w:iCs/>
        </w:rPr>
        <w:t>„rychle a bez velké legislativní práce“</w:t>
      </w:r>
      <w:r w:rsidR="00A727AA">
        <w:rPr>
          <w:rStyle w:val="Znakapoznpodarou"/>
          <w:i/>
          <w:iCs/>
        </w:rPr>
        <w:footnoteReference w:id="88"/>
      </w:r>
      <w:r w:rsidR="00A727AA">
        <w:rPr>
          <w:i/>
          <w:iCs/>
        </w:rPr>
        <w:t xml:space="preserve">, </w:t>
      </w:r>
      <w:r w:rsidR="00A727AA" w:rsidRPr="00A727AA">
        <w:t>nepřipadala tato varianta v úvahu.</w:t>
      </w:r>
    </w:p>
    <w:p w14:paraId="658D45CC" w14:textId="0900E21E" w:rsidR="00DC71C1" w:rsidRDefault="00E14C40" w:rsidP="00066F7B">
      <w:r>
        <w:tab/>
      </w:r>
      <w:r w:rsidR="00595922">
        <w:t>Z</w:t>
      </w:r>
      <w:r w:rsidR="00B66A1C">
        <w:t> </w:t>
      </w:r>
      <w:r w:rsidR="00595922">
        <w:t>hlediska</w:t>
      </w:r>
      <w:r w:rsidR="00B66A1C">
        <w:t xml:space="preserve"> věcného</w:t>
      </w:r>
      <w:r w:rsidR="00595922">
        <w:t xml:space="preserve"> </w:t>
      </w:r>
      <w:r w:rsidR="00CD7FFC">
        <w:t>n</w:t>
      </w:r>
      <w:r>
        <w:t xml:space="preserve">ávrh </w:t>
      </w:r>
      <w:r w:rsidR="00FD7360">
        <w:t xml:space="preserve">obsahoval </w:t>
      </w:r>
      <w:r w:rsidR="00CD7FFC">
        <w:t xml:space="preserve">taktéž </w:t>
      </w:r>
      <w:r w:rsidR="002600F3">
        <w:t>zhodnocení tří variant, a to varianty A, B a C. Jako nepřijatelnější se zdála být varianta C</w:t>
      </w:r>
      <w:r w:rsidR="00FF2927">
        <w:t>, která</w:t>
      </w:r>
      <w:r w:rsidR="00BA782D">
        <w:t xml:space="preserve"> měla zajistit ochranu zaměstnanci, který oznámí trestněprávní jednání a spolupracuje s příslušnými orgány v rámci řízení.</w:t>
      </w:r>
      <w:r w:rsidR="004C7FA3">
        <w:t xml:space="preserve"> </w:t>
      </w:r>
      <w:r w:rsidR="00EE50E2">
        <w:t>Tento návrh tak počítal pouze s jednáním trestněprávním</w:t>
      </w:r>
      <w:r w:rsidR="008738AC">
        <w:t xml:space="preserve"> (nikoliv například přestupkovým, jako aktuální ZOO)</w:t>
      </w:r>
      <w:r w:rsidR="00084138">
        <w:t xml:space="preserve"> a navíc, vztahoval se </w:t>
      </w:r>
      <w:r w:rsidR="004C7FA3">
        <w:t>pouze</w:t>
      </w:r>
      <w:r w:rsidR="00084138">
        <w:t xml:space="preserve"> na zaměstnance</w:t>
      </w:r>
      <w:r w:rsidR="00F5618E">
        <w:t xml:space="preserve">, kteří oznámení učinili ve vztahu k OČTŘ. </w:t>
      </w:r>
      <w:r w:rsidR="00815CCF">
        <w:t>Důvod, proč mělo být postihováno pouze jednání trestněprávní, obsahuje samotné vymezení varianty C</w:t>
      </w:r>
      <w:r w:rsidR="00841B62">
        <w:t>, které říká, že právě trestněprávní jednání</w:t>
      </w:r>
      <w:r w:rsidR="004F0EB0">
        <w:t xml:space="preserve"> je považováno za nejzávažnější protiprávní jednání</w:t>
      </w:r>
      <w:r w:rsidR="00576780">
        <w:t xml:space="preserve">, na jehož </w:t>
      </w:r>
      <w:r w:rsidR="00423559">
        <w:t>postihování má společnost největší zájem.</w:t>
      </w:r>
      <w:r w:rsidR="00423559">
        <w:rPr>
          <w:rStyle w:val="Znakapoznpodarou"/>
        </w:rPr>
        <w:footnoteReference w:id="89"/>
      </w:r>
      <w:r w:rsidR="00423559">
        <w:t xml:space="preserve">V tomto směru došlo k posunu, neboť aktuální ZOO obsahuje </w:t>
      </w:r>
      <w:r w:rsidR="0040191D">
        <w:t>i postih přestupkový.</w:t>
      </w:r>
      <w:r w:rsidR="001D12A2">
        <w:t xml:space="preserve"> </w:t>
      </w:r>
    </w:p>
    <w:p w14:paraId="609CB5CA" w14:textId="54783A5C" w:rsidR="000B61B0" w:rsidRDefault="001D12A2" w:rsidP="00066F7B">
      <w:r>
        <w:tab/>
      </w:r>
      <w:r w:rsidR="00F97DA8">
        <w:t>Vzhledem k tomu, že došlo v roce 2013 k pádu dosavadní vlády, nebyl tento návrh již nadále projednáván.</w:t>
      </w:r>
      <w:r w:rsidR="00D66F5C">
        <w:t xml:space="preserve"> Závěrem bych uvedla, že </w:t>
      </w:r>
      <w:r w:rsidR="002C4FCF">
        <w:t xml:space="preserve">nevhodnost přičlenění </w:t>
      </w:r>
      <w:r w:rsidR="00C81394">
        <w:t>oznamování do antidiskriminačního zákona nespatřoval pouz</w:t>
      </w:r>
      <w:r w:rsidR="00A428DC">
        <w:t>e</w:t>
      </w:r>
      <w:r w:rsidR="00011C35">
        <w:t xml:space="preserve"> </w:t>
      </w:r>
      <w:proofErr w:type="spellStart"/>
      <w:r w:rsidR="00011C35">
        <w:t>Pichrt</w:t>
      </w:r>
      <w:proofErr w:type="spellEnd"/>
      <w:r w:rsidR="001A74CD">
        <w:rPr>
          <w:rStyle w:val="Znakapoznpodarou"/>
        </w:rPr>
        <w:footnoteReference w:id="90"/>
      </w:r>
      <w:r w:rsidR="00575693">
        <w:t>, ale také například Jiří Šamánek</w:t>
      </w:r>
      <w:r w:rsidR="00575693">
        <w:rPr>
          <w:rStyle w:val="Znakapoznpodarou"/>
        </w:rPr>
        <w:footnoteReference w:id="91"/>
      </w:r>
      <w:r w:rsidR="008269D6">
        <w:t xml:space="preserve">,který se k této problematice vyjádřil v článku </w:t>
      </w:r>
      <w:r w:rsidR="008269D6" w:rsidRPr="00C1791B">
        <w:t>(Ne)vhodnost zakotvení ochrany oznamovatelů v antidiskriminačním zákoně</w:t>
      </w:r>
      <w:r w:rsidR="008220FE">
        <w:t>. V tomto článku</w:t>
      </w:r>
      <w:r w:rsidR="00FE5B11">
        <w:t xml:space="preserve"> rozvedl </w:t>
      </w:r>
      <w:r w:rsidR="00BB5AFA">
        <w:t xml:space="preserve">hned </w:t>
      </w:r>
      <w:r w:rsidR="00FE5B11">
        <w:t xml:space="preserve">několik důvodů, proč je </w:t>
      </w:r>
      <w:r w:rsidR="004757F4">
        <w:t>tento postup zcela nevhod</w:t>
      </w:r>
      <w:r w:rsidR="00186D44">
        <w:t>ný</w:t>
      </w:r>
      <w:r w:rsidR="00AC38C1">
        <w:t xml:space="preserve"> a zároveň poukázal</w:t>
      </w:r>
      <w:r w:rsidR="00C1791B">
        <w:t xml:space="preserve"> (stejně jako </w:t>
      </w:r>
      <w:proofErr w:type="spellStart"/>
      <w:r w:rsidR="00C1791B">
        <w:t>Pichrt</w:t>
      </w:r>
      <w:proofErr w:type="spellEnd"/>
      <w:r w:rsidR="00C1791B">
        <w:t xml:space="preserve">), </w:t>
      </w:r>
      <w:r w:rsidR="00021EAB">
        <w:t xml:space="preserve">že </w:t>
      </w:r>
      <w:r w:rsidR="00021EAB" w:rsidRPr="00D5451B">
        <w:rPr>
          <w:i/>
          <w:iCs/>
        </w:rPr>
        <w:t xml:space="preserve">„návrh působí jako snaha zakotvit ochranu </w:t>
      </w:r>
      <w:r w:rsidR="0046531F" w:rsidRPr="00D5451B">
        <w:rPr>
          <w:i/>
          <w:iCs/>
        </w:rPr>
        <w:t>oznamovatelů do právního řádu jen proto, aby byly naplněny deklarované cíle.“</w:t>
      </w:r>
      <w:r w:rsidR="0046531F" w:rsidRPr="00D5451B">
        <w:rPr>
          <w:rStyle w:val="Znakapoznpodarou"/>
          <w:i/>
          <w:iCs/>
        </w:rPr>
        <w:footnoteReference w:id="92"/>
      </w:r>
    </w:p>
    <w:p w14:paraId="631BC0FD" w14:textId="77777777" w:rsidR="000B61B0" w:rsidRDefault="000B61B0" w:rsidP="00066F7B"/>
    <w:p w14:paraId="20C3CDE6" w14:textId="77777777" w:rsidR="006B7590" w:rsidRDefault="006B7590" w:rsidP="00066F7B"/>
    <w:p w14:paraId="6FB7FC4F" w14:textId="5884A9F4" w:rsidR="00DC71C1" w:rsidRDefault="00B8196D" w:rsidP="00B8196D">
      <w:pPr>
        <w:pStyle w:val="Nadpisdruhrove"/>
        <w:numPr>
          <w:ilvl w:val="1"/>
          <w:numId w:val="20"/>
        </w:numPr>
      </w:pPr>
      <w:bookmarkStart w:id="24" w:name="_Toc147156527"/>
      <w:r>
        <w:lastRenderedPageBreak/>
        <w:t xml:space="preserve">Návrh druhý z roku </w:t>
      </w:r>
      <w:r w:rsidR="00874A42">
        <w:t>2013</w:t>
      </w:r>
      <w:bookmarkEnd w:id="24"/>
    </w:p>
    <w:p w14:paraId="78318707" w14:textId="7E11C673" w:rsidR="00226F65" w:rsidRPr="00A25C0F" w:rsidRDefault="00226F65" w:rsidP="00467305">
      <w:pPr>
        <w:ind w:firstLine="708"/>
      </w:pPr>
      <w:r>
        <w:t>D</w:t>
      </w:r>
      <w:r w:rsidR="00853049">
        <w:t>ruhý návrh, jež byl předložen v roce 2013, byl vypracován skupinou senátorů</w:t>
      </w:r>
      <w:r w:rsidR="003C5511">
        <w:t xml:space="preserve"> v čele s Liborem Michálkem. </w:t>
      </w:r>
      <w:r w:rsidR="00894836">
        <w:t xml:space="preserve">Zajímavostí je, že právě Libor Michálek je považován za jednoho z nejznámějších </w:t>
      </w:r>
      <w:proofErr w:type="spellStart"/>
      <w:r w:rsidR="00894836">
        <w:t>whistleblowerů</w:t>
      </w:r>
      <w:proofErr w:type="spellEnd"/>
      <w:r w:rsidR="0013632E">
        <w:t xml:space="preserve"> v </w:t>
      </w:r>
      <w:r w:rsidR="0087761E">
        <w:t xml:space="preserve">ČR, neboť </w:t>
      </w:r>
      <w:r w:rsidR="00537AC8">
        <w:t xml:space="preserve">upozornil na kauzu předražených </w:t>
      </w:r>
      <w:r w:rsidR="009477FA">
        <w:t>zakázek v souvislosti se Státním fondem životního prostředí, kde v té době působil jako ředitel</w:t>
      </w:r>
      <w:r w:rsidR="003A478F">
        <w:t xml:space="preserve">. </w:t>
      </w:r>
      <w:r w:rsidR="002661A3">
        <w:t xml:space="preserve">Po podání trestního oznámení byl následně z funkce odvolán a od roku </w:t>
      </w:r>
      <w:r w:rsidR="00CB3944">
        <w:t>2012</w:t>
      </w:r>
      <w:r w:rsidR="00467305">
        <w:t xml:space="preserve"> se stal </w:t>
      </w:r>
      <w:r w:rsidR="0013632E">
        <w:t>s</w:t>
      </w:r>
      <w:r w:rsidR="00467305">
        <w:t xml:space="preserve">enátorem. Za své činy </w:t>
      </w:r>
      <w:r w:rsidR="007D32C1">
        <w:t xml:space="preserve">byl oceněn Nadačním fondem proti korupci a dále </w:t>
      </w:r>
      <w:r w:rsidR="00FB3F1C">
        <w:t>Cenou Františka Kriegla, kterou uděluje Nadace Charty 77.</w:t>
      </w:r>
      <w:r w:rsidR="00FB3F1C">
        <w:rPr>
          <w:rStyle w:val="Znakapoznpodarou"/>
        </w:rPr>
        <w:footnoteReference w:id="93"/>
      </w:r>
    </w:p>
    <w:p w14:paraId="1175A20C" w14:textId="21ED50F5" w:rsidR="00B77C83" w:rsidRDefault="00035352" w:rsidP="00066F7B">
      <w:r>
        <w:tab/>
      </w:r>
      <w:r w:rsidR="004468FD">
        <w:t xml:space="preserve">Návrh </w:t>
      </w:r>
      <w:r w:rsidR="00686D7D">
        <w:t>byl předložen v červenci roku 2013 jako senátní tisk 137</w:t>
      </w:r>
      <w:r w:rsidR="0034712B">
        <w:t xml:space="preserve"> </w:t>
      </w:r>
      <w:r w:rsidR="00472FE1">
        <w:t xml:space="preserve">a nesl název: </w:t>
      </w:r>
      <w:r w:rsidR="00472FE1" w:rsidRPr="00472FE1">
        <w:rPr>
          <w:i/>
          <w:iCs/>
        </w:rPr>
        <w:t>„N</w:t>
      </w:r>
      <w:r w:rsidR="00E20264" w:rsidRPr="00472FE1">
        <w:rPr>
          <w:i/>
          <w:iCs/>
        </w:rPr>
        <w:t>ávrh senátního návrhu zákona o některých opatřeních ke zvýšení míry ochrany oznamovatelů jednání, které není v souladu s veřejným zájmem, a o změně dalších zákonů.</w:t>
      </w:r>
      <w:r w:rsidR="00472FE1" w:rsidRPr="00472FE1">
        <w:rPr>
          <w:i/>
          <w:iCs/>
        </w:rPr>
        <w:t>“</w:t>
      </w:r>
      <w:r w:rsidR="00472FE1">
        <w:rPr>
          <w:rStyle w:val="Znakapoznpodarou"/>
          <w:i/>
          <w:iCs/>
        </w:rPr>
        <w:footnoteReference w:id="94"/>
      </w:r>
      <w:r w:rsidR="00380B98">
        <w:t xml:space="preserve">Jak můžeme vidět, v tomto případě zvolili senátoři cestu samostatného zákona, </w:t>
      </w:r>
      <w:r w:rsidR="00E61E7A">
        <w:t xml:space="preserve">což </w:t>
      </w:r>
      <w:r w:rsidR="007F4756">
        <w:t xml:space="preserve">je výrazný posun oproti prvnímu návrhu z roku 2012. </w:t>
      </w:r>
      <w:r w:rsidR="0044638E">
        <w:t xml:space="preserve">Problémem návrhu však byla jeho značná </w:t>
      </w:r>
      <w:r w:rsidR="00E9032E">
        <w:t xml:space="preserve">legislativní </w:t>
      </w:r>
      <w:r w:rsidR="0044638E">
        <w:t xml:space="preserve">nepropracovanost </w:t>
      </w:r>
      <w:r w:rsidR="0093215F">
        <w:t>(samotný návrh zákona obsahuje pouze osm paragrafů</w:t>
      </w:r>
      <w:r w:rsidR="00396690">
        <w:t>, z čehož pouze první</w:t>
      </w:r>
      <w:r w:rsidR="00AD6D3E">
        <w:t xml:space="preserve"> čtyři upravují oznamování jako takové), značn</w:t>
      </w:r>
      <w:r w:rsidR="00E039A4">
        <w:t>ou kritiku k němu vys</w:t>
      </w:r>
      <w:r w:rsidR="00600AF5">
        <w:t>lovil i</w:t>
      </w:r>
      <w:r w:rsidR="00A428DC">
        <w:t xml:space="preserve"> </w:t>
      </w:r>
      <w:r w:rsidR="00600AF5">
        <w:t>Josef Vacula</w:t>
      </w:r>
      <w:r w:rsidR="00600AF5">
        <w:rPr>
          <w:rStyle w:val="Znakapoznpodarou"/>
        </w:rPr>
        <w:footnoteReference w:id="95"/>
      </w:r>
      <w:r w:rsidR="000E0F27">
        <w:t xml:space="preserve">, </w:t>
      </w:r>
      <w:r w:rsidR="007A5FB5">
        <w:t>který</w:t>
      </w:r>
      <w:r w:rsidR="007A6A03">
        <w:t xml:space="preserve"> návrh </w:t>
      </w:r>
      <w:r w:rsidR="00BD1869">
        <w:t>spatřuje jako rozporný se zákonem č. 101</w:t>
      </w:r>
      <w:r w:rsidR="00953D18">
        <w:t>/2000 Sb., o ochraně osobních údajů</w:t>
      </w:r>
      <w:r w:rsidR="00963623">
        <w:t>.</w:t>
      </w:r>
      <w:r w:rsidR="00963623">
        <w:rPr>
          <w:rStyle w:val="Znakapoznpodarou"/>
        </w:rPr>
        <w:footnoteReference w:id="96"/>
      </w:r>
      <w:r w:rsidR="00844281">
        <w:t xml:space="preserve"> Důvo</w:t>
      </w:r>
      <w:r w:rsidR="00F72356">
        <w:t>dem vyjá</w:t>
      </w:r>
      <w:r w:rsidR="0045040D">
        <w:t>dření Vaculy k návrhu je,</w:t>
      </w:r>
      <w:r w:rsidR="00844281">
        <w:t xml:space="preserve"> že </w:t>
      </w:r>
      <w:r w:rsidR="00BF3555">
        <w:t xml:space="preserve">pokud by byl tento návrh </w:t>
      </w:r>
      <w:r w:rsidR="00F72356">
        <w:t>Senátem přijat a</w:t>
      </w:r>
      <w:r w:rsidR="009C65FE">
        <w:t xml:space="preserve"> byl dále postoupen Sněmovně</w:t>
      </w:r>
      <w:r w:rsidR="006F7366">
        <w:t xml:space="preserve">, musel by projít meziresortním připomínkovým řízením, ve kterém by </w:t>
      </w:r>
      <w:r w:rsidR="00514A68">
        <w:t>se k němu vyjadřoval i ÚOOÚ.</w:t>
      </w:r>
      <w:r w:rsidR="00430CFA">
        <w:t xml:space="preserve"> </w:t>
      </w:r>
      <w:r w:rsidR="00430CFA">
        <w:rPr>
          <w:rStyle w:val="Znakapoznpodarou"/>
        </w:rPr>
        <w:footnoteReference w:id="97"/>
      </w:r>
      <w:r w:rsidR="00E670C8">
        <w:t xml:space="preserve"> </w:t>
      </w:r>
      <w:r w:rsidR="00D07153">
        <w:t>Práv</w:t>
      </w:r>
      <w:r w:rsidR="001320E9">
        <w:t xml:space="preserve">ě díky rozporu návrhu se zmíněným zákonem </w:t>
      </w:r>
      <w:r w:rsidR="00000386">
        <w:t>by tak zřejmě nedošlo k přiznání kladného stanoviska od ÚOOÚ.</w:t>
      </w:r>
    </w:p>
    <w:p w14:paraId="2E498CD9" w14:textId="34928072" w:rsidR="00FD5177" w:rsidRDefault="00D47F9C" w:rsidP="00066F7B">
      <w:r>
        <w:tab/>
      </w:r>
      <w:r w:rsidR="00C41075">
        <w:t>Pokud se podíváme do textu</w:t>
      </w:r>
      <w:r w:rsidR="00C26B8D">
        <w:t xml:space="preserve"> </w:t>
      </w:r>
      <w:r w:rsidR="00C41075">
        <w:t xml:space="preserve">návrhu, zjistíme, že jeho osobní působnost je velmi </w:t>
      </w:r>
      <w:r w:rsidR="00DD3CBD">
        <w:t xml:space="preserve">úzká a vztahuje se zejména na </w:t>
      </w:r>
      <w:r w:rsidR="00063151">
        <w:t>veřejný sektor.</w:t>
      </w:r>
      <w:r w:rsidR="00FD5177">
        <w:t xml:space="preserve"> Co se týče působnosti věcné, i ta je vymezena velmi specificky. Postihuje pouze jednání, které je v rozporu s veřejným zájmem a </w:t>
      </w:r>
      <w:r w:rsidR="006A00C8">
        <w:t xml:space="preserve">představuje: </w:t>
      </w:r>
    </w:p>
    <w:p w14:paraId="7098C065" w14:textId="292191CF" w:rsidR="003E0563" w:rsidRPr="00E356DF" w:rsidRDefault="003E0563" w:rsidP="003E0563">
      <w:pPr>
        <w:pStyle w:val="Odstavecseseznamem"/>
        <w:numPr>
          <w:ilvl w:val="1"/>
          <w:numId w:val="2"/>
        </w:numPr>
        <w:rPr>
          <w:i/>
          <w:iCs/>
        </w:rPr>
      </w:pPr>
      <w:r w:rsidRPr="00E356DF">
        <w:rPr>
          <w:i/>
          <w:iCs/>
        </w:rPr>
        <w:t xml:space="preserve">naplnění skutkové podstaty trestného činu, za něž trestní zákoník stanoví trest odnětí svobody s horní sazbou nejméně 3 roky </w:t>
      </w:r>
    </w:p>
    <w:p w14:paraId="0F6A19A2" w14:textId="1C98552E" w:rsidR="003E0563" w:rsidRPr="00E356DF" w:rsidRDefault="003E0563" w:rsidP="003E0563">
      <w:pPr>
        <w:pStyle w:val="Odstavecseseznamem"/>
        <w:numPr>
          <w:ilvl w:val="1"/>
          <w:numId w:val="2"/>
        </w:numPr>
        <w:rPr>
          <w:i/>
          <w:iCs/>
        </w:rPr>
      </w:pPr>
      <w:r w:rsidRPr="00E356DF">
        <w:rPr>
          <w:i/>
          <w:iCs/>
        </w:rPr>
        <w:lastRenderedPageBreak/>
        <w:t xml:space="preserve">naplnění skutkové podstaty přestupku nebo jiného správního deliktu, za něž jiný právní předpis ukládá pokutu s horní sazbou ve výši nejméně 3 000 000 Kč nebo </w:t>
      </w:r>
    </w:p>
    <w:p w14:paraId="358B2116" w14:textId="3D649532" w:rsidR="002C0FB0" w:rsidRDefault="003E0563" w:rsidP="003D5A22">
      <w:pPr>
        <w:pStyle w:val="Odstavecseseznamem"/>
        <w:numPr>
          <w:ilvl w:val="1"/>
          <w:numId w:val="2"/>
        </w:numPr>
        <w:rPr>
          <w:i/>
          <w:iCs/>
        </w:rPr>
      </w:pPr>
      <w:r w:rsidRPr="00E356DF">
        <w:rPr>
          <w:i/>
          <w:iCs/>
        </w:rPr>
        <w:t>jiné závažné porušení zákona nebo vnitřního předpisu zaměstnavatele, které nicméně nenaplňuje skutkovou podstatu přestupku, jiného správního deliktu nebo trestného činu.</w:t>
      </w:r>
      <w:r w:rsidR="00E356DF">
        <w:rPr>
          <w:rStyle w:val="Znakapoznpodarou"/>
          <w:i/>
          <w:iCs/>
        </w:rPr>
        <w:footnoteReference w:id="98"/>
      </w:r>
    </w:p>
    <w:p w14:paraId="566E4B9F" w14:textId="23BA0C92" w:rsidR="00E442F8" w:rsidRDefault="001617CB" w:rsidP="00E41DDC">
      <w:pPr>
        <w:ind w:firstLine="708"/>
      </w:pPr>
      <w:r>
        <w:t>Z toho plyne, že</w:t>
      </w:r>
      <w:r w:rsidR="00AC32E5">
        <w:t xml:space="preserve"> i tato ochrana je ve vztahu k oznamovatelům nedostatečná a nenaplnila by </w:t>
      </w:r>
      <w:r w:rsidR="00A70873">
        <w:t xml:space="preserve">tak zamýšlený efekt. </w:t>
      </w:r>
      <w:r w:rsidR="00E442F8">
        <w:t xml:space="preserve">K tomu se </w:t>
      </w:r>
      <w:r w:rsidR="00675B47">
        <w:t>v 1. čtení</w:t>
      </w:r>
      <w:r w:rsidR="00C305D9">
        <w:t xml:space="preserve"> na 12. schůzi</w:t>
      </w:r>
      <w:r w:rsidR="00810240">
        <w:t xml:space="preserve"> Senátu</w:t>
      </w:r>
      <w:r w:rsidR="00675B47">
        <w:t xml:space="preserve"> vyjádřil i senátor</w:t>
      </w:r>
      <w:r w:rsidR="00B6445B">
        <w:t xml:space="preserve"> </w:t>
      </w:r>
      <w:r w:rsidR="00492F8D">
        <w:t>Miroslav Antl</w:t>
      </w:r>
      <w:r w:rsidR="00810240">
        <w:t xml:space="preserve">: </w:t>
      </w:r>
      <w:r w:rsidR="003919DA" w:rsidRPr="003919DA">
        <w:rPr>
          <w:i/>
          <w:iCs/>
        </w:rPr>
        <w:t xml:space="preserve">„Takže v tuto chvíli prosím, můj návrh je takový, že bych měl </w:t>
      </w:r>
      <w:proofErr w:type="gramStart"/>
      <w:r w:rsidR="003919DA" w:rsidRPr="003919DA">
        <w:rPr>
          <w:i/>
          <w:iCs/>
        </w:rPr>
        <w:t>říci</w:t>
      </w:r>
      <w:proofErr w:type="gramEnd"/>
      <w:r w:rsidR="003919DA" w:rsidRPr="003919DA">
        <w:rPr>
          <w:i/>
          <w:iCs/>
        </w:rPr>
        <w:t xml:space="preserve"> zamítněme, ale vstřícně k navrhovatelům, protože jsem přesvědčen o tom, že srdce jim zavelelo a jejich přesvědčení a vraťme k dopracování“</w:t>
      </w:r>
      <w:r w:rsidR="003919DA">
        <w:rPr>
          <w:rStyle w:val="Znakapoznpodarou"/>
          <w:i/>
          <w:iCs/>
        </w:rPr>
        <w:footnoteReference w:id="99"/>
      </w:r>
      <w:r w:rsidR="008A13FE">
        <w:t xml:space="preserve">Po hlasování došlo k vrácení návrhu navrhovatelům k dopracování, k jeho dalšímu projednání však </w:t>
      </w:r>
      <w:r w:rsidR="00A2494F">
        <w:t>nebylo nikdy přistoupeno.</w:t>
      </w:r>
    </w:p>
    <w:p w14:paraId="2BA5CA8B" w14:textId="77777777" w:rsidR="00CE41E5" w:rsidRDefault="00CE41E5" w:rsidP="00E41DDC">
      <w:pPr>
        <w:ind w:firstLine="708"/>
      </w:pPr>
    </w:p>
    <w:p w14:paraId="5352D4A2" w14:textId="58DC5628" w:rsidR="00CE41E5" w:rsidRDefault="00CE41E5" w:rsidP="00CE41E5">
      <w:pPr>
        <w:pStyle w:val="Nadpisdruhrove"/>
        <w:numPr>
          <w:ilvl w:val="1"/>
          <w:numId w:val="20"/>
        </w:numPr>
      </w:pPr>
      <w:bookmarkStart w:id="25" w:name="_Toc147156528"/>
      <w:r>
        <w:t>Návrh třetí z roku 2016</w:t>
      </w:r>
      <w:bookmarkEnd w:id="25"/>
    </w:p>
    <w:p w14:paraId="30120739" w14:textId="5147FC17" w:rsidR="00FE0D9C" w:rsidRDefault="00FC7789" w:rsidP="00E41DDC">
      <w:pPr>
        <w:ind w:firstLine="708"/>
      </w:pPr>
      <w:r>
        <w:t xml:space="preserve">V tomto případě se jednalo o předložení několika možných alternativ, kterými by bylo možné dosáhnout </w:t>
      </w:r>
      <w:r w:rsidR="000960E0">
        <w:t>kýžené ochrany. Jednalo se o vládní návrh</w:t>
      </w:r>
      <w:r w:rsidR="00145899">
        <w:t>, který byl předložen tehdejším ministrem pro lidská práva a rovné příležitosti</w:t>
      </w:r>
      <w:r w:rsidR="005F3E52">
        <w:t xml:space="preserve"> </w:t>
      </w:r>
      <w:r w:rsidR="00145899">
        <w:t xml:space="preserve">Jiřím </w:t>
      </w:r>
      <w:proofErr w:type="spellStart"/>
      <w:r w:rsidR="00145899">
        <w:t>Dien</w:t>
      </w:r>
      <w:r w:rsidR="005F3E52">
        <w:t>tsbierem</w:t>
      </w:r>
      <w:proofErr w:type="spellEnd"/>
      <w:r w:rsidR="004D3839">
        <w:t xml:space="preserve"> na tiskové konferenci v dubnu 2016 v budově Úřadu Vlády</w:t>
      </w:r>
      <w:r w:rsidR="009F2A66">
        <w:t xml:space="preserve"> a b</w:t>
      </w:r>
      <w:r w:rsidR="00FB48D3">
        <w:t>ylo tak učiněno v souladu s Vládní koncepcí boje s korupcí na léta 2015-2017.</w:t>
      </w:r>
      <w:r w:rsidR="009F2A66">
        <w:rPr>
          <w:rStyle w:val="Znakapoznpodarou"/>
        </w:rPr>
        <w:footnoteReference w:id="100"/>
      </w:r>
      <w:r w:rsidR="00A83A4B">
        <w:t xml:space="preserve"> </w:t>
      </w:r>
      <w:r w:rsidR="00A1382A">
        <w:t xml:space="preserve">Samotný návrh obsahoval </w:t>
      </w:r>
      <w:r w:rsidR="000F44FE">
        <w:t xml:space="preserve">pět variant řešení, přičemž jako výsledná </w:t>
      </w:r>
      <w:r w:rsidR="00984C0F">
        <w:t xml:space="preserve">byla vybrána varianta č. 1 – tedy zakotvení ochrany </w:t>
      </w:r>
      <w:proofErr w:type="spellStart"/>
      <w:r w:rsidR="00984C0F">
        <w:t>whistleblowerů</w:t>
      </w:r>
      <w:proofErr w:type="spellEnd"/>
      <w:r w:rsidR="00984C0F">
        <w:t xml:space="preserve"> do stávající právní úpravy (</w:t>
      </w:r>
      <w:r w:rsidR="0026742C">
        <w:t>zákoník práce, zákon o státní službě aj.)</w:t>
      </w:r>
      <w:r w:rsidR="00F60E20">
        <w:t>.</w:t>
      </w:r>
      <w:r w:rsidR="008D3949">
        <w:t xml:space="preserve"> </w:t>
      </w:r>
      <w:r w:rsidR="009C4EA1">
        <w:t xml:space="preserve">V tomto případě by došlo k novelizaci celkem šesti </w:t>
      </w:r>
      <w:r w:rsidR="003F2CD2">
        <w:t>právních předpisů a jejich sedmi ustanovení.</w:t>
      </w:r>
      <w:r w:rsidR="003F2CD2">
        <w:rPr>
          <w:rStyle w:val="Znakapoznpodarou"/>
        </w:rPr>
        <w:footnoteReference w:id="101"/>
      </w:r>
      <w:r w:rsidR="002A1AB7">
        <w:t>Proč nechtěl Dienstbier užít cestu komplexního právního předpisu</w:t>
      </w:r>
      <w:r w:rsidR="00C410D2">
        <w:t>, vysvětlil následovně</w:t>
      </w:r>
      <w:r w:rsidR="00C410D2" w:rsidRPr="001E30DD">
        <w:rPr>
          <w:i/>
          <w:iCs/>
        </w:rPr>
        <w:t xml:space="preserve">: </w:t>
      </w:r>
      <w:r w:rsidR="001E30DD" w:rsidRPr="001E30DD">
        <w:rPr>
          <w:i/>
          <w:iCs/>
        </w:rPr>
        <w:t xml:space="preserve">„Touto cestou jsme nešli mimo jiné také proto, že ze zahraniční zkušenosti víme, že tyto právní úpravy se ukazují jako nefunkční. Například </w:t>
      </w:r>
      <w:r w:rsidR="001E30DD" w:rsidRPr="001E30DD">
        <w:rPr>
          <w:i/>
          <w:iCs/>
        </w:rPr>
        <w:lastRenderedPageBreak/>
        <w:t xml:space="preserve">na Slovensku, kde tato právní úprava existuje, nebyla použita ani jednou. Podle analýzy slovenské pobočky </w:t>
      </w:r>
      <w:r w:rsidR="002B03E3">
        <w:rPr>
          <w:i/>
          <w:iCs/>
        </w:rPr>
        <w:t xml:space="preserve">TI </w:t>
      </w:r>
      <w:r w:rsidR="001E30DD" w:rsidRPr="001E30DD">
        <w:rPr>
          <w:i/>
          <w:iCs/>
        </w:rPr>
        <w:t>je slovenský zákon neefektivní a složitý.“</w:t>
      </w:r>
      <w:r w:rsidR="001E30DD">
        <w:rPr>
          <w:rStyle w:val="Znakapoznpodarou"/>
          <w:i/>
          <w:iCs/>
        </w:rPr>
        <w:footnoteReference w:id="102"/>
      </w:r>
      <w:r w:rsidR="00C97286">
        <w:t xml:space="preserve"> </w:t>
      </w:r>
    </w:p>
    <w:p w14:paraId="576905E9" w14:textId="6C0C0C46" w:rsidR="0017280D" w:rsidRPr="0090190B" w:rsidRDefault="001D4FC4" w:rsidP="00E41DDC">
      <w:pPr>
        <w:ind w:firstLine="708"/>
      </w:pPr>
      <w:r>
        <w:t>Na zveřejnění návrhu reagoval kriticky</w:t>
      </w:r>
      <w:r w:rsidR="001B11FD">
        <w:t xml:space="preserve"> </w:t>
      </w:r>
      <w:r w:rsidR="00536A48">
        <w:t xml:space="preserve">Robert Pelikán </w:t>
      </w:r>
      <w:proofErr w:type="gramStart"/>
      <w:r w:rsidR="00536A48">
        <w:t xml:space="preserve">a </w:t>
      </w:r>
      <w:r>
        <w:t xml:space="preserve"> Andrej</w:t>
      </w:r>
      <w:proofErr w:type="gramEnd"/>
      <w:r>
        <w:t xml:space="preserve"> Babiš, který na jeho základě </w:t>
      </w:r>
      <w:r w:rsidR="008C7FA0">
        <w:t xml:space="preserve">následně předložil </w:t>
      </w:r>
      <w:r w:rsidR="00B2431F">
        <w:t xml:space="preserve">poslanecký návrh </w:t>
      </w:r>
      <w:r w:rsidR="009D7AB3">
        <w:t>ZOO m</w:t>
      </w:r>
      <w:r w:rsidR="00B2431F">
        <w:t xml:space="preserve">(o němž je pojednáváno níže). </w:t>
      </w:r>
      <w:r w:rsidR="007A5E46">
        <w:t xml:space="preserve">V případě </w:t>
      </w:r>
      <w:r w:rsidR="00BC26D0">
        <w:t>obou</w:t>
      </w:r>
      <w:r w:rsidR="007A5E46">
        <w:t xml:space="preserve"> návrhů se tak jednalo </w:t>
      </w:r>
      <w:r w:rsidR="00FE0D9C">
        <w:t>spíše o politický souboj</w:t>
      </w:r>
      <w:r w:rsidR="00AE404A">
        <w:t xml:space="preserve"> se snahou pošpinit </w:t>
      </w:r>
      <w:r w:rsidR="00BC26D0">
        <w:t>tyto návrhy navzájem</w:t>
      </w:r>
      <w:r w:rsidR="0051786A">
        <w:t>.</w:t>
      </w:r>
      <w:r w:rsidR="0051786A">
        <w:rPr>
          <w:rStyle w:val="Znakapoznpodarou"/>
        </w:rPr>
        <w:footnoteReference w:id="103"/>
      </w:r>
    </w:p>
    <w:p w14:paraId="0007077F" w14:textId="77777777" w:rsidR="00102BEB" w:rsidRPr="001E30DD" w:rsidRDefault="00102BEB" w:rsidP="00E41DDC">
      <w:pPr>
        <w:ind w:firstLine="708"/>
        <w:rPr>
          <w:i/>
          <w:iCs/>
        </w:rPr>
      </w:pPr>
    </w:p>
    <w:p w14:paraId="796C740F" w14:textId="7362AF06" w:rsidR="0017280D" w:rsidRDefault="0017280D" w:rsidP="0017280D">
      <w:pPr>
        <w:pStyle w:val="Nadpisdruhrove"/>
        <w:numPr>
          <w:ilvl w:val="1"/>
          <w:numId w:val="20"/>
        </w:numPr>
      </w:pPr>
      <w:bookmarkStart w:id="26" w:name="_Toc147156529"/>
      <w:r>
        <w:t xml:space="preserve">Návrh </w:t>
      </w:r>
      <w:r w:rsidR="00CE41E5">
        <w:t>čtvrtý</w:t>
      </w:r>
      <w:r>
        <w:t xml:space="preserve"> z roku </w:t>
      </w:r>
      <w:r w:rsidR="00405216">
        <w:t>2016</w:t>
      </w:r>
      <w:bookmarkEnd w:id="26"/>
    </w:p>
    <w:p w14:paraId="4B92DE36" w14:textId="7D2972EE" w:rsidR="00465771" w:rsidRDefault="00577861" w:rsidP="00465771">
      <w:pPr>
        <w:ind w:firstLine="708"/>
      </w:pPr>
      <w:r>
        <w:t>Dalším</w:t>
      </w:r>
      <w:r w:rsidR="00C332F0">
        <w:t xml:space="preserve">, a to </w:t>
      </w:r>
      <w:r w:rsidR="00CE41E5">
        <w:t>čtvrtým</w:t>
      </w:r>
      <w:r w:rsidR="00C332F0">
        <w:t xml:space="preserve"> pokusem, bylo předložení poslaneckého návrhu zákona </w:t>
      </w:r>
      <w:r w:rsidR="00CF05AA">
        <w:t>v</w:t>
      </w:r>
      <w:r w:rsidR="0090461A">
        <w:t> </w:t>
      </w:r>
      <w:r w:rsidR="00EE66A5">
        <w:t>dubnu</w:t>
      </w:r>
      <w:r w:rsidR="0090461A">
        <w:t xml:space="preserve"> </w:t>
      </w:r>
      <w:r w:rsidR="00CF05AA">
        <w:t>2016</w:t>
      </w:r>
      <w:r w:rsidR="002F6BDB">
        <w:t xml:space="preserve">. Stalo se tak sněmovním tiskem 799/0 a předkladatelem byl tehdejší ministr financí Andrej Babiš. </w:t>
      </w:r>
      <w:r w:rsidR="00CB6984">
        <w:t xml:space="preserve">Ihned v úvodu důvodové zprávy stojí, že </w:t>
      </w:r>
      <w:r w:rsidR="00CB6984" w:rsidRPr="004A5840">
        <w:rPr>
          <w:i/>
          <w:iCs/>
        </w:rPr>
        <w:t>„</w:t>
      </w:r>
      <w:r w:rsidR="004A5840" w:rsidRPr="004A5840">
        <w:rPr>
          <w:i/>
          <w:iCs/>
        </w:rPr>
        <w:t>vláda ve svém programovém prohlášení stanovila jako jednu ze svých priorit nesmlouvavý boj proti všem formám korupce a závažné hospodářské kriminality“</w:t>
      </w:r>
      <w:r w:rsidR="004A5840">
        <w:rPr>
          <w:rStyle w:val="Znakapoznpodarou"/>
          <w:i/>
          <w:iCs/>
        </w:rPr>
        <w:footnoteReference w:id="104"/>
      </w:r>
      <w:r w:rsidR="00F115B6">
        <w:rPr>
          <w:i/>
          <w:iCs/>
        </w:rPr>
        <w:t>,</w:t>
      </w:r>
      <w:r w:rsidR="0093118B">
        <w:t xml:space="preserve"> a </w:t>
      </w:r>
      <w:r w:rsidR="00A84FE8">
        <w:t xml:space="preserve">jedná se tak o jeden z důvodů nezbytnosti této navrhované právní úpravy. </w:t>
      </w:r>
      <w:r w:rsidR="00A70EDA">
        <w:t>Návrh nechtěl ochránit pouze oznamovatele, ale</w:t>
      </w:r>
      <w:r w:rsidR="003F0555">
        <w:t xml:space="preserve"> být také preventivní k páchání TČ jako celku.</w:t>
      </w:r>
      <w:r w:rsidR="0000150F">
        <w:t xml:space="preserve"> </w:t>
      </w:r>
      <w:r w:rsidR="00C01BCA">
        <w:t>Taxativní vymezen</w:t>
      </w:r>
      <w:r w:rsidR="00465771">
        <w:t>í</w:t>
      </w:r>
      <w:r w:rsidR="00C01BCA">
        <w:t xml:space="preserve"> obsahova</w:t>
      </w:r>
      <w:r w:rsidR="00465771">
        <w:t xml:space="preserve">lo </w:t>
      </w:r>
      <w:r w:rsidR="00C01BCA">
        <w:t>pouze TČ společensky nejvíce nebezpečné</w:t>
      </w:r>
      <w:r w:rsidR="00465771">
        <w:t xml:space="preserve"> a z</w:t>
      </w:r>
      <w:r w:rsidR="00C01BCA">
        <w:t>ařazení přestupků do samotného zákona bylo pokládáno za nereálné.</w:t>
      </w:r>
      <w:r w:rsidR="0000150F">
        <w:t xml:space="preserve"> </w:t>
      </w:r>
      <w:r w:rsidR="00465771">
        <w:rPr>
          <w:rStyle w:val="Znakapoznpodarou"/>
        </w:rPr>
        <w:footnoteReference w:id="105"/>
      </w:r>
    </w:p>
    <w:p w14:paraId="657F226F" w14:textId="144FBF7F" w:rsidR="00F115B6" w:rsidRDefault="00201E35" w:rsidP="00465771">
      <w:pPr>
        <w:ind w:firstLine="708"/>
      </w:pPr>
      <w:r>
        <w:t xml:space="preserve">Jednalo se o návrh komplexnější, avšak i tento obsahoval </w:t>
      </w:r>
      <w:r w:rsidR="002C1C60">
        <w:t xml:space="preserve">řadu problémů. Kladem bylo, že se </w:t>
      </w:r>
      <w:r w:rsidR="00CB0BE1">
        <w:t>nevztahoval pouze na zaměstnance ve státní službě, ale i zaměstnance v pracovním poměru, vojáků z povolání a příslušníků bezpečnostních sborů</w:t>
      </w:r>
      <w:r w:rsidR="002679D3">
        <w:t xml:space="preserve"> – osobní vymezení tak bylo široké.</w:t>
      </w:r>
      <w:r w:rsidR="006D565C">
        <w:t xml:space="preserve"> </w:t>
      </w:r>
    </w:p>
    <w:p w14:paraId="4EF8064F" w14:textId="2822BCA9" w:rsidR="00311A8A" w:rsidRDefault="0014709D" w:rsidP="00A33301">
      <w:pPr>
        <w:ind w:firstLine="708"/>
      </w:pPr>
      <w:r>
        <w:t>Samotný ná</w:t>
      </w:r>
      <w:r w:rsidR="00BE7788">
        <w:t xml:space="preserve">vrh pracoval s pojmem </w:t>
      </w:r>
      <w:r w:rsidR="00BE7788" w:rsidRPr="00BE7788">
        <w:rPr>
          <w:i/>
          <w:iCs/>
        </w:rPr>
        <w:t>„chráněný oznamovatel“</w:t>
      </w:r>
      <w:r w:rsidR="004C2EAF">
        <w:rPr>
          <w:i/>
          <w:iCs/>
        </w:rPr>
        <w:t xml:space="preserve"> </w:t>
      </w:r>
      <w:r w:rsidR="004C2EAF">
        <w:t>a přiznání tohoto statutu náleželo státnímu zástupci</w:t>
      </w:r>
      <w:r w:rsidR="00A12799">
        <w:t xml:space="preserve">, </w:t>
      </w:r>
      <w:r w:rsidR="0058783D">
        <w:t>na což bylo</w:t>
      </w:r>
      <w:r w:rsidR="00DC2DDE">
        <w:t xml:space="preserve"> odpůrci</w:t>
      </w:r>
      <w:r w:rsidR="0058783D">
        <w:t xml:space="preserve"> poukazováno</w:t>
      </w:r>
      <w:r w:rsidR="00D10A2E">
        <w:t xml:space="preserve">. Státní zastupitelství </w:t>
      </w:r>
      <w:r w:rsidR="00186599">
        <w:t>má</w:t>
      </w:r>
      <w:r w:rsidR="00D20D3F">
        <w:t xml:space="preserve"> totiž</w:t>
      </w:r>
      <w:r w:rsidR="00186599">
        <w:t xml:space="preserve"> jako státní orgán </w:t>
      </w:r>
      <w:r w:rsidR="008F77DA">
        <w:t>odlišnou úlohu, a to zastupování veřejné žaloby ve věcech trestních.</w:t>
      </w:r>
      <w:r w:rsidR="00026A9C">
        <w:t xml:space="preserve"> Problematické bylo i vyjadřování souhlasu Úřadu práce </w:t>
      </w:r>
      <w:r w:rsidR="00BC4829">
        <w:t xml:space="preserve">ve vztahu k přiznávání </w:t>
      </w:r>
      <w:r w:rsidR="00FC264D">
        <w:t xml:space="preserve">náhrady za ztrátu příjmu a náhrady </w:t>
      </w:r>
      <w:r w:rsidR="00390509">
        <w:t>za nemajetkovou újmu.</w:t>
      </w:r>
      <w:r w:rsidR="00390509">
        <w:rPr>
          <w:rStyle w:val="Znakapoznpodarou"/>
        </w:rPr>
        <w:footnoteReference w:id="106"/>
      </w:r>
      <w:r w:rsidR="00A33301">
        <w:t xml:space="preserve">Výše zmíněné </w:t>
      </w:r>
      <w:r w:rsidR="00BD0B3A">
        <w:t>NSZ</w:t>
      </w:r>
      <w:r w:rsidR="00A33301">
        <w:t xml:space="preserve"> mělo také zabezpečovat </w:t>
      </w:r>
      <w:r w:rsidR="00936168">
        <w:t xml:space="preserve">informační systém, </w:t>
      </w:r>
      <w:r w:rsidR="001F7B7B">
        <w:t xml:space="preserve">sloužící pro nahlašování </w:t>
      </w:r>
      <w:r w:rsidR="001F7B7B">
        <w:lastRenderedPageBreak/>
        <w:t>taxativně vymezené TČ s důrazem na zajištění ochrany totožnosti oznamovatele</w:t>
      </w:r>
      <w:r w:rsidR="00F52D02">
        <w:t>.</w:t>
      </w:r>
      <w:r w:rsidR="008B1C56">
        <w:t xml:space="preserve"> Utajení totožnosti mělo</w:t>
      </w:r>
      <w:r w:rsidR="00FB6C11">
        <w:t xml:space="preserve"> </w:t>
      </w:r>
      <w:r w:rsidR="008B1C56">
        <w:t>trvat až do vydání statutu chráněného oznamovatele.</w:t>
      </w:r>
      <w:r w:rsidR="00F52D02">
        <w:rPr>
          <w:rStyle w:val="Znakapoznpodarou"/>
        </w:rPr>
        <w:footnoteReference w:id="107"/>
      </w:r>
      <w:r w:rsidR="00A03D64">
        <w:t xml:space="preserve"> </w:t>
      </w:r>
    </w:p>
    <w:p w14:paraId="1FAAF507" w14:textId="5CBA0255" w:rsidR="00A33301" w:rsidRDefault="00FE55B1" w:rsidP="00705806">
      <w:pPr>
        <w:ind w:firstLine="708"/>
      </w:pPr>
      <w:r>
        <w:t xml:space="preserve">Jak uvádí důvodová zpráva, </w:t>
      </w:r>
      <w:r w:rsidR="00D56F5E">
        <w:t>návrh je in</w:t>
      </w:r>
      <w:r w:rsidR="00961CDE">
        <w:t>spirov</w:t>
      </w:r>
      <w:r w:rsidR="00D56F5E">
        <w:t xml:space="preserve">án </w:t>
      </w:r>
      <w:r w:rsidR="00961CDE">
        <w:t>již platnou slovenskou právní úpravou</w:t>
      </w:r>
      <w:r w:rsidR="00D45405">
        <w:t>, která</w:t>
      </w:r>
      <w:r w:rsidR="001C5681">
        <w:t xml:space="preserve"> </w:t>
      </w:r>
      <w:r w:rsidR="00D45405">
        <w:t>na rozdíl od českého návrhu</w:t>
      </w:r>
      <w:r w:rsidR="001C5681">
        <w:t xml:space="preserve"> </w:t>
      </w:r>
      <w:r w:rsidR="00D45405">
        <w:t xml:space="preserve">obsahuje i zakotvení </w:t>
      </w:r>
      <w:r w:rsidR="008E2ADB">
        <w:t xml:space="preserve">odměny do </w:t>
      </w:r>
      <w:r w:rsidR="00CF3E40">
        <w:t xml:space="preserve">výše </w:t>
      </w:r>
      <w:r w:rsidR="008E2ADB">
        <w:t>pětinásobku minimální měsíční mzdy</w:t>
      </w:r>
      <w:r w:rsidR="00C172F4">
        <w:t xml:space="preserve">, o kterou může oznamovatel požádat v případě, že </w:t>
      </w:r>
      <w:r w:rsidR="000B3971">
        <w:t>byl výsledek trestního řízení kladný</w:t>
      </w:r>
      <w:r w:rsidR="009E2BA5">
        <w:t xml:space="preserve">. </w:t>
      </w:r>
      <w:r w:rsidR="006B0173">
        <w:t xml:space="preserve">V případě českého návrhu byl uplatněn institut </w:t>
      </w:r>
      <w:r w:rsidR="00156A2A">
        <w:t xml:space="preserve">kompenzace </w:t>
      </w:r>
      <w:r w:rsidR="006B0173">
        <w:t>majetkové a nemajetkové újmy</w:t>
      </w:r>
      <w:r w:rsidR="00156A2A">
        <w:t xml:space="preserve">, </w:t>
      </w:r>
      <w:r w:rsidR="00705806">
        <w:t xml:space="preserve">která měla být vyplácena </w:t>
      </w:r>
      <w:r w:rsidR="00BC37E0">
        <w:t>Ministerstvem financí</w:t>
      </w:r>
      <w:r w:rsidR="00AB6C07">
        <w:t xml:space="preserve">, a to až do padesátinásobku </w:t>
      </w:r>
      <w:r w:rsidR="00F11FFB">
        <w:t xml:space="preserve">minimální mzdy v případě, že </w:t>
      </w:r>
      <w:r w:rsidR="00EE6128">
        <w:t xml:space="preserve">v souvislosti s oznámením došlo </w:t>
      </w:r>
      <w:r w:rsidR="006B7D97">
        <w:t xml:space="preserve">úniku výdělku. </w:t>
      </w:r>
      <w:r w:rsidR="005F0BBC">
        <w:t xml:space="preserve">V komparaci se slovenskou právní úpravou mi </w:t>
      </w:r>
      <w:r w:rsidR="002A5BE9">
        <w:t xml:space="preserve">tento záměr přijde </w:t>
      </w:r>
      <w:r w:rsidR="00B15C5E">
        <w:t>efektivnější</w:t>
      </w:r>
      <w:r w:rsidR="002A5BE9">
        <w:t xml:space="preserve">, neboť </w:t>
      </w:r>
      <w:r w:rsidR="00526EA8">
        <w:t xml:space="preserve">už </w:t>
      </w:r>
      <w:r w:rsidR="00F142AA">
        <w:t>samotný název „odměna“</w:t>
      </w:r>
      <w:r w:rsidR="00401976">
        <w:t xml:space="preserve"> </w:t>
      </w:r>
      <w:r w:rsidR="00D50B26">
        <w:t xml:space="preserve">může </w:t>
      </w:r>
      <w:r w:rsidR="003526BC">
        <w:t>oznamovatele motivovat k</w:t>
      </w:r>
      <w:r w:rsidR="001B4C3E">
        <w:t> </w:t>
      </w:r>
      <w:r w:rsidR="003526BC">
        <w:t>jednání</w:t>
      </w:r>
      <w:r w:rsidR="001B4C3E">
        <w:t xml:space="preserve"> </w:t>
      </w:r>
      <w:r w:rsidR="00A17CB1">
        <w:t xml:space="preserve">za účelem finančního zisku, nikoliv </w:t>
      </w:r>
      <w:r w:rsidR="00792515">
        <w:t>kvůli morálním hodnotám</w:t>
      </w:r>
      <w:r w:rsidR="00EE1251">
        <w:t>.</w:t>
      </w:r>
      <w:r w:rsidR="001B4C3E">
        <w:t xml:space="preserve"> </w:t>
      </w:r>
      <w:r w:rsidR="00E272CA">
        <w:t xml:space="preserve">Pravdou ale je, že </w:t>
      </w:r>
      <w:r w:rsidR="00000227">
        <w:t xml:space="preserve">institut odměny obsahuje i americký zákon </w:t>
      </w:r>
      <w:proofErr w:type="spellStart"/>
      <w:r w:rsidR="00000227" w:rsidRPr="00000227">
        <w:rPr>
          <w:i/>
          <w:iCs/>
        </w:rPr>
        <w:t>False</w:t>
      </w:r>
      <w:proofErr w:type="spellEnd"/>
      <w:r w:rsidR="00000227" w:rsidRPr="00000227">
        <w:rPr>
          <w:i/>
          <w:iCs/>
        </w:rPr>
        <w:t xml:space="preserve"> </w:t>
      </w:r>
      <w:proofErr w:type="spellStart"/>
      <w:r w:rsidR="00000227" w:rsidRPr="00000227">
        <w:rPr>
          <w:i/>
          <w:iCs/>
        </w:rPr>
        <w:t>Claims</w:t>
      </w:r>
      <w:proofErr w:type="spellEnd"/>
      <w:r w:rsidR="00000227" w:rsidRPr="00000227">
        <w:rPr>
          <w:i/>
          <w:iCs/>
        </w:rPr>
        <w:t xml:space="preserve"> </w:t>
      </w:r>
      <w:proofErr w:type="spellStart"/>
      <w:r w:rsidR="00000227" w:rsidRPr="00000227">
        <w:rPr>
          <w:i/>
          <w:iCs/>
        </w:rPr>
        <w:t>Act</w:t>
      </w:r>
      <w:proofErr w:type="spellEnd"/>
      <w:r w:rsidR="00E969DB">
        <w:t xml:space="preserve">, který je v souvislosti s tímto tématem často </w:t>
      </w:r>
      <w:r w:rsidR="00780BF2">
        <w:t>interpretován.</w:t>
      </w:r>
    </w:p>
    <w:p w14:paraId="5665C429" w14:textId="77777777" w:rsidR="00D67F15" w:rsidRDefault="00D67F15" w:rsidP="00705806">
      <w:pPr>
        <w:ind w:firstLine="708"/>
      </w:pPr>
    </w:p>
    <w:p w14:paraId="76C45FDA" w14:textId="3CE1ABDB" w:rsidR="00E969DB" w:rsidRDefault="00CE6655" w:rsidP="00CE6655">
      <w:pPr>
        <w:pStyle w:val="Nadpisdruhrove"/>
        <w:numPr>
          <w:ilvl w:val="1"/>
          <w:numId w:val="20"/>
        </w:numPr>
      </w:pPr>
      <w:bookmarkStart w:id="27" w:name="_Toc147156530"/>
      <w:r>
        <w:t xml:space="preserve">Návrh </w:t>
      </w:r>
      <w:r w:rsidR="00CE41E5">
        <w:t>pátý</w:t>
      </w:r>
      <w:r>
        <w:t xml:space="preserve"> z roku 2017</w:t>
      </w:r>
      <w:bookmarkEnd w:id="27"/>
    </w:p>
    <w:p w14:paraId="0FE4C8F8" w14:textId="3FEC327D" w:rsidR="00CE6655" w:rsidRPr="00E969DB" w:rsidRDefault="00DF48D5" w:rsidP="00D67F15">
      <w:pPr>
        <w:ind w:firstLine="708"/>
      </w:pPr>
      <w:r>
        <w:t xml:space="preserve">Tento návrh plánoval </w:t>
      </w:r>
      <w:r w:rsidR="004A4377">
        <w:t xml:space="preserve">zajistit ochranu oznamovatelů prostřednictvím </w:t>
      </w:r>
      <w:r w:rsidR="00AD4943">
        <w:t>nového odstavce u § 133a</w:t>
      </w:r>
      <w:r w:rsidR="004A4377">
        <w:t>, který měl být vložen do již existujícího</w:t>
      </w:r>
      <w:r w:rsidR="005D7588">
        <w:t xml:space="preserve"> paragrafu</w:t>
      </w:r>
      <w:r w:rsidR="004A4377">
        <w:t xml:space="preserve"> zákona č. </w:t>
      </w:r>
      <w:r w:rsidR="00E8422C">
        <w:t>99/1963 Sb., občanský soudní řád ve znění pozdějších předpisů (dále jen „OSŘ“).</w:t>
      </w:r>
      <w:r w:rsidR="007A4B92">
        <w:t xml:space="preserve"> Jednalo se o podobn</w:t>
      </w:r>
      <w:r w:rsidR="003E4264">
        <w:t>ou situaci,</w:t>
      </w:r>
      <w:r w:rsidR="007A4B92">
        <w:t xml:space="preserve"> jako</w:t>
      </w:r>
      <w:r w:rsidR="000471B1">
        <w:t>u</w:t>
      </w:r>
      <w:r w:rsidR="007A4B92">
        <w:t xml:space="preserve"> byl vládní </w:t>
      </w:r>
      <w:r w:rsidR="00E02A7E">
        <w:t xml:space="preserve">návrh z roku 2012, v tomto </w:t>
      </w:r>
      <w:r w:rsidR="003E4264">
        <w:t>případě</w:t>
      </w:r>
      <w:r w:rsidR="00E02A7E">
        <w:t xml:space="preserve"> však vláda nešla cestou antidiskriminačního zákona</w:t>
      </w:r>
      <w:r w:rsidR="005C3AEE">
        <w:t xml:space="preserve">. </w:t>
      </w:r>
      <w:r w:rsidR="00352B31">
        <w:t xml:space="preserve">Znovu se jednalo o </w:t>
      </w:r>
      <w:r w:rsidR="00575EEF">
        <w:t>snahu nalézt jednoduché a nepříliš pracné</w:t>
      </w:r>
      <w:r w:rsidR="004B0440">
        <w:t xml:space="preserve"> řešení, který</w:t>
      </w:r>
      <w:r w:rsidR="002F7A8C">
        <w:t xml:space="preserve">m chtěla vláda naplnit svůj Akční plán boje </w:t>
      </w:r>
      <w:r w:rsidR="004E5E1F">
        <w:t>s korupcí na rok 2016 a dále Plán legislativních prací vlády na rok 2016.</w:t>
      </w:r>
      <w:r w:rsidR="004E5E1F">
        <w:rPr>
          <w:rStyle w:val="Znakapoznpodarou"/>
        </w:rPr>
        <w:footnoteReference w:id="108"/>
      </w:r>
    </w:p>
    <w:p w14:paraId="66F611A9" w14:textId="62704708" w:rsidR="00BE7E4C" w:rsidRDefault="00E32536" w:rsidP="00BE7E4C">
      <w:pPr>
        <w:ind w:firstLine="708"/>
      </w:pPr>
      <w:r>
        <w:t xml:space="preserve">Samotný návrh </w:t>
      </w:r>
      <w:r w:rsidR="001261F2">
        <w:t xml:space="preserve">spočíval v rozšíření právní úpravy </w:t>
      </w:r>
      <w:r w:rsidR="006D483C">
        <w:t>již existujícího „obráceného“ důkazního břemene</w:t>
      </w:r>
      <w:r w:rsidR="009D64BB">
        <w:rPr>
          <w:rStyle w:val="Znakapoznpodarou"/>
        </w:rPr>
        <w:footnoteReference w:id="109"/>
      </w:r>
      <w:r w:rsidR="00F97C5F">
        <w:t xml:space="preserve">. </w:t>
      </w:r>
      <w:r w:rsidR="00BE7E4C">
        <w:t>Návrh spočíval v přidání následujícího:</w:t>
      </w:r>
    </w:p>
    <w:p w14:paraId="313ED6C7" w14:textId="3C9FB0C2" w:rsidR="00BE7E4C" w:rsidRDefault="00BE7E4C" w:rsidP="00BE7E4C">
      <w:pPr>
        <w:ind w:firstLine="708"/>
        <w:rPr>
          <w:i/>
          <w:iCs/>
        </w:rPr>
      </w:pPr>
      <w:r w:rsidRPr="00BE7E4C">
        <w:rPr>
          <w:i/>
          <w:iCs/>
        </w:rPr>
        <w:t xml:space="preserve">„(2) Pokud žalobce uvede před soudem skutečnosti, ze kterých lze dovodit, že byl ze strany žalovaného postižen nebo znevýhodněn v oblasti základního pracovněprávního vztahu proto, že u orgánu činného v trestním řízení učinil na základě důvěryhodných skutečností trestní oznámení pro trestný čin, který mohl spáchat žalovaný, zaměstnanec žalovaného, osoba ve služebním poměru zařazená u </w:t>
      </w:r>
      <w:r w:rsidRPr="00BE7E4C">
        <w:rPr>
          <w:i/>
          <w:iCs/>
        </w:rPr>
        <w:lastRenderedPageBreak/>
        <w:t>žalovaného, člen orgánu žalovaného nebo osoba vykonávající veřejnou funkci u žalovaného nebo stojící v jeho čele, je žalovaný povinen dokázat, že nedošlo k postižení nebo znevýhodnění žalobce z tohoto důvodu.“</w:t>
      </w:r>
      <w:r>
        <w:rPr>
          <w:rStyle w:val="Znakapoznpodarou"/>
          <w:i/>
          <w:iCs/>
        </w:rPr>
        <w:footnoteReference w:id="110"/>
      </w:r>
    </w:p>
    <w:p w14:paraId="08F2E44F" w14:textId="274AFDD7" w:rsidR="00467646" w:rsidRDefault="000E544E" w:rsidP="00BE7E4C">
      <w:pPr>
        <w:ind w:firstLine="708"/>
      </w:pPr>
      <w:r>
        <w:t xml:space="preserve">Jak </w:t>
      </w:r>
      <w:r w:rsidR="00671693">
        <w:t>uvádí</w:t>
      </w:r>
      <w:r w:rsidR="00E930E8">
        <w:t xml:space="preserve"> </w:t>
      </w:r>
      <w:r w:rsidR="00671693">
        <w:t xml:space="preserve">důvodová zpráva, </w:t>
      </w:r>
      <w:r w:rsidR="00065061">
        <w:t>návrh</w:t>
      </w:r>
      <w:r w:rsidR="005C3AEE">
        <w:t xml:space="preserve"> </w:t>
      </w:r>
      <w:r w:rsidR="00E930E8">
        <w:t xml:space="preserve">přisuzuje </w:t>
      </w:r>
      <w:r w:rsidR="00065061">
        <w:t>ochranou</w:t>
      </w:r>
      <w:r w:rsidR="00E930E8">
        <w:t xml:space="preserve"> pouze</w:t>
      </w:r>
      <w:r w:rsidR="00065061">
        <w:t xml:space="preserve"> v</w:t>
      </w:r>
      <w:r w:rsidR="002C1E3E">
        <w:t xml:space="preserve"> </w:t>
      </w:r>
      <w:r w:rsidR="00065061">
        <w:t>trestních oznámení</w:t>
      </w:r>
      <w:r w:rsidR="00B35263">
        <w:t xml:space="preserve"> podaných u OČTŘ.</w:t>
      </w:r>
      <w:r w:rsidR="00F94177">
        <w:t xml:space="preserve"> Důvodem</w:t>
      </w:r>
      <w:r w:rsidR="007722DC">
        <w:t xml:space="preserve"> je snaha o vyvážení </w:t>
      </w:r>
      <w:r w:rsidR="00A6213B">
        <w:t xml:space="preserve">veřejného zájmu na oznamování této protiprávní činnosti a zároveň </w:t>
      </w:r>
      <w:r w:rsidR="00DA7C61">
        <w:t>povinnosti loajality zaměstnance vůči zaměstnavateli</w:t>
      </w:r>
      <w:r w:rsidR="007358FF">
        <w:t xml:space="preserve">. </w:t>
      </w:r>
      <w:r w:rsidR="00007563">
        <w:t>K</w:t>
      </w:r>
      <w:r w:rsidR="007434CF">
        <w:t> </w:t>
      </w:r>
      <w:r w:rsidR="00007563">
        <w:t>tomu</w:t>
      </w:r>
      <w:r w:rsidR="007434CF">
        <w:t xml:space="preserve"> chtěl zákonodárce zamezit oznamování v případě bagatelních jednání</w:t>
      </w:r>
      <w:r w:rsidR="00020444">
        <w:t>.</w:t>
      </w:r>
      <w:r w:rsidR="00020444">
        <w:rPr>
          <w:rStyle w:val="Znakapoznpodarou"/>
        </w:rPr>
        <w:footnoteReference w:id="111"/>
      </w:r>
    </w:p>
    <w:p w14:paraId="45B0EB4E" w14:textId="38880832" w:rsidR="00AC6B8B" w:rsidRDefault="00AC6B8B" w:rsidP="00BE7E4C">
      <w:pPr>
        <w:ind w:firstLine="708"/>
      </w:pPr>
      <w:r>
        <w:t xml:space="preserve">Reálné využití této úpravy přicházelo </w:t>
      </w:r>
      <w:r w:rsidR="007B5420">
        <w:t xml:space="preserve">v úvahu pouze u sporů, k jejichž projednání byl příslušný civilní soud, </w:t>
      </w:r>
      <w:r w:rsidR="00973EFC">
        <w:t xml:space="preserve">např. spor o rozvázání pracovního poměru. </w:t>
      </w:r>
      <w:r w:rsidR="0037728D">
        <w:t xml:space="preserve">Pokud by se v tomto případě obrátil oznamovatel na soud </w:t>
      </w:r>
      <w:r w:rsidR="00097DF2">
        <w:t>s návrhem o určení, že rozvázání pracovního poměru s ním je neplatné</w:t>
      </w:r>
      <w:r w:rsidR="00990343">
        <w:t xml:space="preserve"> a uvedl, že k jeho postihu (v tomto případě ukončení pracovního poměru) došlo v souvislosti s jeho </w:t>
      </w:r>
      <w:proofErr w:type="spellStart"/>
      <w:r w:rsidR="00990343">
        <w:t>whistleblowerskou</w:t>
      </w:r>
      <w:proofErr w:type="spellEnd"/>
      <w:r w:rsidR="00990343">
        <w:t xml:space="preserve"> aktivitou, </w:t>
      </w:r>
      <w:r w:rsidR="004F4F94">
        <w:t xml:space="preserve">musel by právě zaměstnavatel prokázat, </w:t>
      </w:r>
      <w:r w:rsidR="00E121CB">
        <w:t>že</w:t>
      </w:r>
      <w:r w:rsidR="00775C9B">
        <w:t xml:space="preserve"> </w:t>
      </w:r>
      <w:r w:rsidR="00CC1CD3">
        <w:t xml:space="preserve">nešlo o diskriminaci </w:t>
      </w:r>
      <w:r w:rsidR="00304E50">
        <w:t xml:space="preserve">zaměstnance </w:t>
      </w:r>
      <w:r w:rsidR="00CC1CD3">
        <w:t>na základě výše zmíněné aktivity.</w:t>
      </w:r>
      <w:r w:rsidR="00F55AD5">
        <w:rPr>
          <w:rStyle w:val="Znakapoznpodarou"/>
        </w:rPr>
        <w:footnoteReference w:id="112"/>
      </w:r>
    </w:p>
    <w:p w14:paraId="666BAE16" w14:textId="66FD87A2" w:rsidR="00F67078" w:rsidRDefault="00F67078" w:rsidP="00BE7E4C">
      <w:pPr>
        <w:ind w:firstLine="708"/>
      </w:pPr>
      <w:r>
        <w:t xml:space="preserve">Vzhledem k tomu, že byl návrh předložen </w:t>
      </w:r>
      <w:r w:rsidR="00B22AB6">
        <w:t xml:space="preserve">na konci volebního období Sněmovny, </w:t>
      </w:r>
      <w:r w:rsidR="00E30FFD">
        <w:t>došlo pouze k 1. čtení v květnu 2017</w:t>
      </w:r>
      <w:r w:rsidR="006F4A8E">
        <w:t xml:space="preserve">, projednávání návrhu však bylo </w:t>
      </w:r>
      <w:r w:rsidR="00DB27C1">
        <w:t>usnesením přerušeno a s koncem volebního období také finálně ukončeno.</w:t>
      </w:r>
      <w:r w:rsidR="00F55AD5">
        <w:rPr>
          <w:rStyle w:val="Znakapoznpodarou"/>
        </w:rPr>
        <w:footnoteReference w:id="113"/>
      </w:r>
    </w:p>
    <w:p w14:paraId="2CDFFC39" w14:textId="77777777" w:rsidR="00184133" w:rsidRDefault="00184133" w:rsidP="00BE7E4C">
      <w:pPr>
        <w:ind w:firstLine="708"/>
      </w:pPr>
    </w:p>
    <w:p w14:paraId="39A293D0" w14:textId="7D2EA273" w:rsidR="00184133" w:rsidRDefault="001F2AA9" w:rsidP="00184133">
      <w:pPr>
        <w:pStyle w:val="Nadpisdruhrove"/>
        <w:numPr>
          <w:ilvl w:val="1"/>
          <w:numId w:val="20"/>
        </w:numPr>
      </w:pPr>
      <w:bookmarkStart w:id="28" w:name="_Toc147156531"/>
      <w:r>
        <w:t>Návrhy z roku 2019</w:t>
      </w:r>
      <w:bookmarkEnd w:id="28"/>
    </w:p>
    <w:p w14:paraId="092B2B87" w14:textId="1F889A29" w:rsidR="001F5DDD" w:rsidRDefault="001F2AA9" w:rsidP="001F5DDD">
      <w:pPr>
        <w:ind w:firstLine="708"/>
        <w:rPr>
          <w:i/>
          <w:iCs/>
        </w:rPr>
      </w:pPr>
      <w:r>
        <w:t xml:space="preserve">V roce 2019 došlo k představení dalších dvou (a před účinností Směrnice) </w:t>
      </w:r>
      <w:r w:rsidR="003B4A37">
        <w:t xml:space="preserve">posledních návrhů zákonů o ochraně oznamovatelů. </w:t>
      </w:r>
      <w:r w:rsidR="009E7A99">
        <w:t xml:space="preserve">Jednalo se o návrh </w:t>
      </w:r>
      <w:r w:rsidR="00D45FE6">
        <w:t xml:space="preserve">ministra spravedlnosti Jana </w:t>
      </w:r>
      <w:proofErr w:type="spellStart"/>
      <w:r w:rsidR="00D45FE6">
        <w:t>Kněžínka</w:t>
      </w:r>
      <w:proofErr w:type="spellEnd"/>
      <w:r w:rsidR="00D45FE6">
        <w:t xml:space="preserve"> a dále návrh Nadačního fondu proti korupci</w:t>
      </w:r>
      <w:r w:rsidR="00FD63AB">
        <w:t xml:space="preserve"> (dále jen „</w:t>
      </w:r>
      <w:r w:rsidR="0012482F">
        <w:t>NFPK“)</w:t>
      </w:r>
      <w:r w:rsidR="00D45FE6">
        <w:t>.</w:t>
      </w:r>
      <w:r w:rsidR="005C4A5C">
        <w:rPr>
          <w:rStyle w:val="Znakapoznpodarou"/>
        </w:rPr>
        <w:footnoteReference w:id="114"/>
      </w:r>
      <w:r w:rsidR="000C2DF9">
        <w:t xml:space="preserve"> </w:t>
      </w:r>
      <w:r w:rsidR="0072252D">
        <w:t>Ačkoliv</w:t>
      </w:r>
      <w:r w:rsidR="008603EA">
        <w:t xml:space="preserve"> byl </w:t>
      </w:r>
      <w:proofErr w:type="spellStart"/>
      <w:r w:rsidR="008603EA">
        <w:t>Kněžínkův</w:t>
      </w:r>
      <w:proofErr w:type="spellEnd"/>
      <w:r w:rsidR="008603EA">
        <w:t xml:space="preserve"> návrh popsán jako </w:t>
      </w:r>
      <w:r w:rsidR="008603EA" w:rsidRPr="0055590B">
        <w:rPr>
          <w:i/>
          <w:iCs/>
        </w:rPr>
        <w:t>„první v historii našeho státu, k</w:t>
      </w:r>
      <w:r w:rsidR="001B6D50" w:rsidRPr="0055590B">
        <w:rPr>
          <w:i/>
          <w:iCs/>
        </w:rPr>
        <w:t xml:space="preserve">dy mělo dojít k vytvoření komplexního samostatného zákona upravujícího v podstatě </w:t>
      </w:r>
      <w:r w:rsidR="001B6D50" w:rsidRPr="0055590B">
        <w:rPr>
          <w:i/>
          <w:iCs/>
        </w:rPr>
        <w:lastRenderedPageBreak/>
        <w:t xml:space="preserve">všechny </w:t>
      </w:r>
      <w:r w:rsidR="0055590B" w:rsidRPr="0055590B">
        <w:rPr>
          <w:i/>
          <w:iCs/>
        </w:rPr>
        <w:t xml:space="preserve">důležité oblasti </w:t>
      </w:r>
      <w:proofErr w:type="spellStart"/>
      <w:r w:rsidR="0055590B" w:rsidRPr="0055590B">
        <w:rPr>
          <w:i/>
          <w:iCs/>
        </w:rPr>
        <w:t>whistleblowingu</w:t>
      </w:r>
      <w:proofErr w:type="spellEnd"/>
      <w:r w:rsidR="0055590B" w:rsidRPr="0055590B">
        <w:rPr>
          <w:i/>
          <w:iCs/>
        </w:rPr>
        <w:t>“,</w:t>
      </w:r>
      <w:r w:rsidR="00A848A3">
        <w:rPr>
          <w:rStyle w:val="Znakapoznpodarou"/>
          <w:i/>
          <w:iCs/>
        </w:rPr>
        <w:footnoteReference w:id="115"/>
      </w:r>
      <w:r w:rsidR="00E036C3">
        <w:t xml:space="preserve">narážel (stejně jako i návrh druhý) na značný problém, a tím </w:t>
      </w:r>
      <w:r w:rsidR="00E50071">
        <w:t>byla fáze příprav</w:t>
      </w:r>
      <w:r w:rsidR="00B010A2">
        <w:t>y</w:t>
      </w:r>
      <w:r w:rsidR="00E50071">
        <w:t xml:space="preserve"> Směrnice, neboť bylo jasné, že dojde k jejímu </w:t>
      </w:r>
      <w:r w:rsidR="00B010A2">
        <w:t>přijetí v nejbližší době</w:t>
      </w:r>
      <w:r w:rsidR="00E25CE5">
        <w:t>. To byl také důvod, proč nakonec nedošlo k většímu projednání návrhů. Zákonodárce si byl vědom,</w:t>
      </w:r>
      <w:r w:rsidR="0079028D">
        <w:t xml:space="preserve"> že v případě přijet</w:t>
      </w:r>
      <w:r w:rsidR="0005499E">
        <w:t>í</w:t>
      </w:r>
      <w:r w:rsidR="0079028D">
        <w:t xml:space="preserve"> </w:t>
      </w:r>
      <w:r w:rsidR="001449C1">
        <w:t>by muselo dojít k jejich okamžité novelizaci po tom, co by vešla v</w:t>
      </w:r>
      <w:r w:rsidR="000D17C2">
        <w:t> </w:t>
      </w:r>
      <w:r w:rsidR="001449C1">
        <w:t>platnost</w:t>
      </w:r>
      <w:r w:rsidR="000D17C2">
        <w:t xml:space="preserve"> </w:t>
      </w:r>
      <w:r w:rsidR="001449C1">
        <w:t>Směrnice.</w:t>
      </w:r>
      <w:r w:rsidR="00665BAC">
        <w:t xml:space="preserve"> </w:t>
      </w:r>
      <w:r w:rsidR="00D1504A">
        <w:t>Tento fakt zmiňuje na svém 18. jednání pracovní komise předsedy Rady</w:t>
      </w:r>
      <w:r w:rsidR="00F0472D">
        <w:t xml:space="preserve"> vlády pro koordinaci boje s korupcí k</w:t>
      </w:r>
      <w:r w:rsidR="00A41427">
        <w:t> </w:t>
      </w:r>
      <w:proofErr w:type="spellStart"/>
      <w:r w:rsidR="00F0472D">
        <w:t>whistleblowing</w:t>
      </w:r>
      <w:r w:rsidR="00A41427">
        <w:t>u</w:t>
      </w:r>
      <w:proofErr w:type="spellEnd"/>
      <w:r w:rsidR="00A41427">
        <w:t xml:space="preserve">: </w:t>
      </w:r>
      <w:r w:rsidR="00A41427" w:rsidRPr="00A41427">
        <w:rPr>
          <w:i/>
          <w:iCs/>
        </w:rPr>
        <w:t>„Legislativní rada vlády projednávání návrhu zákona přerušila s požadavkem na vyčkání schválení konečného návrhu směrnice na půdě Evropské unie.“</w:t>
      </w:r>
      <w:r w:rsidR="008C6349">
        <w:rPr>
          <w:rStyle w:val="Znakapoznpodarou"/>
          <w:i/>
          <w:iCs/>
        </w:rPr>
        <w:footnoteReference w:id="116"/>
      </w:r>
      <w:r w:rsidR="00FC5515">
        <w:rPr>
          <w:i/>
          <w:iCs/>
        </w:rPr>
        <w:t>.</w:t>
      </w:r>
    </w:p>
    <w:p w14:paraId="5142C285" w14:textId="15E90309" w:rsidR="00DB2293" w:rsidRPr="00DB2293" w:rsidRDefault="00184AD1" w:rsidP="001F5DDD">
      <w:pPr>
        <w:ind w:firstLine="708"/>
      </w:pPr>
      <w:r>
        <w:t xml:space="preserve">Pokud se podáváme do textu </w:t>
      </w:r>
      <w:proofErr w:type="spellStart"/>
      <w:r>
        <w:t>Kněž</w:t>
      </w:r>
      <w:r w:rsidR="0032305E">
        <w:t>ínkova</w:t>
      </w:r>
      <w:proofErr w:type="spellEnd"/>
      <w:r w:rsidR="0032305E">
        <w:t xml:space="preserve"> návrhu,</w:t>
      </w:r>
      <w:r w:rsidR="000A4D3D">
        <w:t xml:space="preserve"> můžeme spatřit zakotvení interního a externího oznamovacího systému</w:t>
      </w:r>
      <w:r w:rsidR="00621E89">
        <w:t xml:space="preserve"> (jak předpokládá</w:t>
      </w:r>
      <w:r w:rsidR="008D58DB">
        <w:t xml:space="preserve"> </w:t>
      </w:r>
      <w:r w:rsidR="00621E89">
        <w:t>Směrnice)</w:t>
      </w:r>
      <w:r w:rsidR="00E925EC">
        <w:t>, zavedení speciální agentury</w:t>
      </w:r>
      <w:r w:rsidR="008D639C">
        <w:t xml:space="preserve">, která měla mimo přijímání oznámení vykonávat také </w:t>
      </w:r>
      <w:r w:rsidR="00946606">
        <w:t xml:space="preserve">poradenskou a </w:t>
      </w:r>
      <w:r w:rsidR="007475CE">
        <w:t>metodickou činnost</w:t>
      </w:r>
      <w:r w:rsidR="00AE3234">
        <w:t xml:space="preserve"> nebo vymezení základních ochranných opatření.</w:t>
      </w:r>
      <w:r w:rsidR="00AE3234">
        <w:rPr>
          <w:rStyle w:val="Znakapoznpodarou"/>
        </w:rPr>
        <w:footnoteReference w:id="117"/>
      </w:r>
      <w:r w:rsidR="00FD63AB">
        <w:t xml:space="preserve">Co se týče návrhu </w:t>
      </w:r>
      <w:r w:rsidR="0012482F">
        <w:t xml:space="preserve">NFKP, </w:t>
      </w:r>
      <w:r w:rsidR="004446BF">
        <w:t>jeho pracovní verze byla představena</w:t>
      </w:r>
      <w:r w:rsidR="00986D4D">
        <w:t xml:space="preserve"> </w:t>
      </w:r>
      <w:r w:rsidR="00377386">
        <w:t>v únoru 2019</w:t>
      </w:r>
      <w:r w:rsidR="0023415B">
        <w:t xml:space="preserve"> a částečně už reagovala na samotnou (ještě nepřijatou</w:t>
      </w:r>
      <w:r w:rsidR="008D58DB">
        <w:t>)</w:t>
      </w:r>
      <w:r w:rsidR="0023415B">
        <w:t xml:space="preserve"> Směrnici.</w:t>
      </w:r>
      <w:r w:rsidR="00790F16">
        <w:t xml:space="preserve"> I tento návrh pojednává o statutu „chráněného oznamovatele“</w:t>
      </w:r>
      <w:r w:rsidR="002333E4">
        <w:t>, j</w:t>
      </w:r>
      <w:r w:rsidR="00BD0A61">
        <w:t>e</w:t>
      </w:r>
      <w:r w:rsidR="00FF7D0A">
        <w:t>ž by přiznával příslušný státní zástupce</w:t>
      </w:r>
      <w:r w:rsidR="00865F7B">
        <w:t>, zakotvení náhrady nemajetkové újmy</w:t>
      </w:r>
      <w:r w:rsidR="00F6712C">
        <w:t xml:space="preserve"> (přizná </w:t>
      </w:r>
      <w:r w:rsidR="008D58DB">
        <w:t xml:space="preserve">vanou </w:t>
      </w:r>
      <w:r w:rsidR="00F6712C">
        <w:t xml:space="preserve">Ministerstvem financí) nebo zavedení náhrady za </w:t>
      </w:r>
      <w:r w:rsidR="005817F7">
        <w:t>ztrátu příjmu.</w:t>
      </w:r>
      <w:r w:rsidR="005817F7">
        <w:rPr>
          <w:rStyle w:val="Znakapoznpodarou"/>
        </w:rPr>
        <w:footnoteReference w:id="118"/>
      </w:r>
      <w:r w:rsidR="00121579">
        <w:t>Všechny tyto instituty obsahoval taktéž</w:t>
      </w:r>
      <w:r w:rsidR="00400E61">
        <w:t xml:space="preserve"> poslanecký návrh zákona z roku 2016</w:t>
      </w:r>
      <w:r w:rsidR="00370634">
        <w:t xml:space="preserve">. Ačkoliv byli oba předkladatelé velmi ambiciózní, </w:t>
      </w:r>
      <w:r w:rsidR="005545FC">
        <w:t>k naplnění jejich záměru nedošlo.</w:t>
      </w:r>
    </w:p>
    <w:p w14:paraId="18BC7F9E" w14:textId="52DCF6CA" w:rsidR="00E50177" w:rsidRPr="006F15CE" w:rsidRDefault="006E6B04" w:rsidP="006E6B04">
      <w:r>
        <w:br w:type="page"/>
      </w:r>
    </w:p>
    <w:p w14:paraId="4DF47437" w14:textId="61516EE3" w:rsidR="00026F8D" w:rsidRPr="00026F8D" w:rsidRDefault="00622991" w:rsidP="001166E9">
      <w:pPr>
        <w:pStyle w:val="Nadpisprvnrove"/>
        <w:numPr>
          <w:ilvl w:val="0"/>
          <w:numId w:val="8"/>
        </w:numPr>
      </w:pPr>
      <w:bookmarkStart w:id="29" w:name="_Toc147156532"/>
      <w:r>
        <w:lastRenderedPageBreak/>
        <w:t>Transpoziční legislativa</w:t>
      </w:r>
      <w:bookmarkEnd w:id="29"/>
    </w:p>
    <w:p w14:paraId="45200678" w14:textId="61022B82" w:rsidR="00026F8D" w:rsidRDefault="00CA63BD" w:rsidP="00026F8D">
      <w:pPr>
        <w:ind w:firstLine="708"/>
      </w:pPr>
      <w:r>
        <w:t>V této kapitole bych ráda hovořila o</w:t>
      </w:r>
      <w:r w:rsidR="00494BC4">
        <w:t xml:space="preserve"> </w:t>
      </w:r>
      <w:r w:rsidR="00E51A96">
        <w:t xml:space="preserve">procesu transpozice Směrnice do právního řádu ČR tak, jak to </w:t>
      </w:r>
      <w:r w:rsidR="00CF4892">
        <w:t>t</w:t>
      </w:r>
      <w:r w:rsidR="009C5029">
        <w:t>ato Směrnice předpokládá.</w:t>
      </w:r>
      <w:r w:rsidR="002A5DF0">
        <w:t xml:space="preserve"> Jak bylo uvedeno, transpozice měla proběhnout do 17. prosince 2021</w:t>
      </w:r>
      <w:r w:rsidR="009B116E">
        <w:t>, avšak mnoho členských státu stejně tak, jako ČR, tento termín nedodržel</w:t>
      </w:r>
      <w:r w:rsidR="00033E37">
        <w:t>a</w:t>
      </w:r>
      <w:r w:rsidR="009B116E">
        <w:t xml:space="preserve">. </w:t>
      </w:r>
      <w:r w:rsidR="00006C63">
        <w:t>V rámci ČR došlo k</w:t>
      </w:r>
      <w:r w:rsidR="00126B71">
        <w:t xml:space="preserve"> definitivnímu schválení potřebné </w:t>
      </w:r>
      <w:r w:rsidR="00BC676B">
        <w:t xml:space="preserve">legislativy až v červnu 2023, </w:t>
      </w:r>
      <w:r w:rsidR="003B6C88">
        <w:t>načež v účinnost vstoupila k 1. srpnu 2023. Jedná se tak o zpoždění v délce téměř jednoho a půl roku. Právě za toto zpoždění hrozí ČR</w:t>
      </w:r>
      <w:r w:rsidR="00881FB6">
        <w:t xml:space="preserve"> sankce od Evropské komise v</w:t>
      </w:r>
      <w:r w:rsidR="00F25D2B">
        <w:t>e výši téměř 70 milionů korun.</w:t>
      </w:r>
      <w:r w:rsidR="003D150B">
        <w:rPr>
          <w:rStyle w:val="Znakapoznpodarou"/>
        </w:rPr>
        <w:footnoteReference w:id="119"/>
      </w:r>
      <w:r w:rsidR="007D59E2">
        <w:t xml:space="preserve"> </w:t>
      </w:r>
    </w:p>
    <w:p w14:paraId="79576C0C" w14:textId="39806381" w:rsidR="00026F8D" w:rsidRDefault="00026F8D" w:rsidP="00026F8D"/>
    <w:p w14:paraId="2CCB989B" w14:textId="77777777" w:rsidR="00DF505E" w:rsidRPr="00DF505E" w:rsidRDefault="00DF505E" w:rsidP="00DF505E">
      <w:pPr>
        <w:pStyle w:val="Odstavecseseznamem"/>
        <w:keepNext/>
        <w:keepLines/>
        <w:numPr>
          <w:ilvl w:val="0"/>
          <w:numId w:val="20"/>
        </w:numPr>
        <w:spacing w:before="4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30" w:name="_Toc146717695"/>
      <w:bookmarkStart w:id="31" w:name="_Toc147143932"/>
      <w:bookmarkStart w:id="32" w:name="_Toc147156455"/>
      <w:bookmarkStart w:id="33" w:name="_Toc147156533"/>
      <w:bookmarkEnd w:id="30"/>
      <w:bookmarkEnd w:id="31"/>
      <w:bookmarkEnd w:id="32"/>
      <w:bookmarkEnd w:id="33"/>
    </w:p>
    <w:p w14:paraId="42849FBD" w14:textId="01711152" w:rsidR="005A680C" w:rsidRDefault="00AE2787" w:rsidP="00DF505E">
      <w:pPr>
        <w:pStyle w:val="Nadpisdruhrove"/>
        <w:numPr>
          <w:ilvl w:val="1"/>
          <w:numId w:val="20"/>
        </w:numPr>
      </w:pPr>
      <w:bookmarkStart w:id="34" w:name="_Toc147156534"/>
      <w:r>
        <w:t>Návrh skupiny poslanců z roku 2020</w:t>
      </w:r>
      <w:bookmarkEnd w:id="34"/>
    </w:p>
    <w:p w14:paraId="63E5B44C" w14:textId="2059924C" w:rsidR="00A23CF8" w:rsidRDefault="00C213BD" w:rsidP="00640B75">
      <w:pPr>
        <w:ind w:firstLine="708"/>
      </w:pPr>
      <w:r>
        <w:t>V souvislosti s</w:t>
      </w:r>
      <w:r w:rsidR="003B3DC2">
        <w:t> </w:t>
      </w:r>
      <w:r>
        <w:t xml:space="preserve">transpoziční legislativou </w:t>
      </w:r>
      <w:r w:rsidR="003B3DC2">
        <w:t xml:space="preserve">o tomto návrhu </w:t>
      </w:r>
      <w:r w:rsidR="004E5B76">
        <w:t>nebývá většinou příliš hovořeno, příčinou</w:t>
      </w:r>
      <w:r w:rsidR="00213D1B">
        <w:t xml:space="preserve"> je zřejmě jeho zamítnutí v prvním čtení</w:t>
      </w:r>
      <w:r w:rsidR="009444EF">
        <w:t xml:space="preserve">. Jednalo se o návrh skupiny poslanců </w:t>
      </w:r>
      <w:r w:rsidR="006C3846">
        <w:t xml:space="preserve">v čele s Lukášem Černohorským, </w:t>
      </w:r>
      <w:r w:rsidR="00F903D1">
        <w:t>je</w:t>
      </w:r>
      <w:r w:rsidR="00D5057E">
        <w:t>n</w:t>
      </w:r>
      <w:r w:rsidR="00F903D1">
        <w:t>ž byl vydán jako sněmovní tisk 955</w:t>
      </w:r>
      <w:r w:rsidR="003154E4">
        <w:t xml:space="preserve"> v červenci 2020</w:t>
      </w:r>
      <w:r w:rsidR="00213D1B">
        <w:t>.</w:t>
      </w:r>
      <w:r w:rsidR="00F903D1">
        <w:t xml:space="preserve"> </w:t>
      </w:r>
      <w:r w:rsidR="00D5057E">
        <w:t xml:space="preserve">Ještě před samotným </w:t>
      </w:r>
      <w:r w:rsidR="0075793E">
        <w:t xml:space="preserve">čtením vydala k tomuto návrhu nesouhlasné stanovisko i samotná vláda, </w:t>
      </w:r>
      <w:r w:rsidR="00FD169C">
        <w:t>která návrh značně kritizovala.</w:t>
      </w:r>
      <w:r w:rsidR="00EB651D">
        <w:t xml:space="preserve"> </w:t>
      </w:r>
    </w:p>
    <w:p w14:paraId="5EC258BB" w14:textId="1CA204D7" w:rsidR="00A23CF8" w:rsidRDefault="00746407" w:rsidP="00640B75">
      <w:pPr>
        <w:ind w:firstLine="708"/>
      </w:pPr>
      <w:r>
        <w:t>Důvodem kritiky byl</w:t>
      </w:r>
      <w:r w:rsidR="000825EC">
        <w:t>o</w:t>
      </w:r>
      <w:r w:rsidR="00054E5F">
        <w:t>, že návrh neprováděl řádnou transpoz</w:t>
      </w:r>
      <w:r w:rsidR="003C709D">
        <w:t>ici Směrnice, v určitých místech ji nelogicky rozšiřoval či zužoval</w:t>
      </w:r>
      <w:r w:rsidR="002A5682">
        <w:t xml:space="preserve">, obsahoval </w:t>
      </w:r>
      <w:r w:rsidR="00311729">
        <w:t>zcela nevhodné nepřímé novelizace jiných zákonů</w:t>
      </w:r>
      <w:r w:rsidR="004C0025">
        <w:t xml:space="preserve"> a trpěl legislativně technickými nedostatky.</w:t>
      </w:r>
      <w:r w:rsidR="00F55C43">
        <w:t xml:space="preserve"> </w:t>
      </w:r>
    </w:p>
    <w:p w14:paraId="71F850CA" w14:textId="1CA84E30" w:rsidR="00AE2787" w:rsidRDefault="00F55C43" w:rsidP="007544E8">
      <w:pPr>
        <w:ind w:firstLine="708"/>
      </w:pPr>
      <w:r>
        <w:t>Další</w:t>
      </w:r>
      <w:r w:rsidR="000825EC">
        <w:t xml:space="preserve"> slabinu </w:t>
      </w:r>
      <w:r>
        <w:t>spatřovala vláda v</w:t>
      </w:r>
      <w:r w:rsidR="005C458A">
        <w:t xml:space="preserve"> citlivosti daného tématu, které nebylo doposud v českém legislativním prostředí upraveno </w:t>
      </w:r>
      <w:r w:rsidR="00FB5CAB">
        <w:t xml:space="preserve">a </w:t>
      </w:r>
      <w:r w:rsidR="00183D11">
        <w:t>jehož náležitou úpravu bylo možné provést pouze vládním návrhem zákona</w:t>
      </w:r>
      <w:r w:rsidR="008D6944">
        <w:t xml:space="preserve"> z rukou příslušného ministerstva. V tomto případě totiž dochází</w:t>
      </w:r>
      <w:r w:rsidR="00A52BF5">
        <w:t xml:space="preserve"> </w:t>
      </w:r>
      <w:r w:rsidR="008D6944">
        <w:t>k řádnému legislativnímu procesu</w:t>
      </w:r>
      <w:r w:rsidR="00935543">
        <w:t xml:space="preserve"> s meziresortním připomínkovým řízením, ve kterém </w:t>
      </w:r>
      <w:r w:rsidR="005F2C4D">
        <w:t>je všem zaručena dostatečná možnost vyjádřit se.</w:t>
      </w:r>
      <w:r w:rsidR="004C0025">
        <w:rPr>
          <w:rStyle w:val="Znakapoznpodarou"/>
        </w:rPr>
        <w:footnoteReference w:id="120"/>
      </w:r>
    </w:p>
    <w:p w14:paraId="50507F1F" w14:textId="0185B295" w:rsidR="000D692F" w:rsidRDefault="008B6827" w:rsidP="00CA7B3D">
      <w:pPr>
        <w:ind w:firstLine="360"/>
      </w:pPr>
      <w:r>
        <w:t xml:space="preserve">Návrh zákona ve svém §2 </w:t>
      </w:r>
      <w:r w:rsidR="00870101">
        <w:t xml:space="preserve">odst. 6 obsahoval vymezení </w:t>
      </w:r>
      <w:r w:rsidR="00316921">
        <w:t>jednání</w:t>
      </w:r>
      <w:r w:rsidR="00870101">
        <w:t>, které</w:t>
      </w:r>
      <w:r w:rsidR="00316921">
        <w:t xml:space="preserve">: </w:t>
      </w:r>
    </w:p>
    <w:p w14:paraId="7DA6F19D" w14:textId="72DC889C" w:rsidR="00BB3A61" w:rsidRPr="00BB3A61" w:rsidRDefault="00BB3A61" w:rsidP="00BB3A61">
      <w:pPr>
        <w:pStyle w:val="Odstavecseseznamem"/>
        <w:numPr>
          <w:ilvl w:val="0"/>
          <w:numId w:val="24"/>
        </w:numPr>
        <w:rPr>
          <w:i/>
          <w:iCs/>
        </w:rPr>
      </w:pPr>
      <w:r w:rsidRPr="00BB3A61">
        <w:rPr>
          <w:i/>
          <w:iCs/>
        </w:rPr>
        <w:lastRenderedPageBreak/>
        <w:t>představuje naplnění skutkové podstaty trestného činu, s výjimkou přečinů, za něž trestní zákoník stanoví trest odnětí svobody s horní hranicí trestní sazby nižší než 2 roky, nebo jednání, které má znaky takového trestného činu,</w:t>
      </w:r>
    </w:p>
    <w:p w14:paraId="1B22F160" w14:textId="0F3B13A1" w:rsidR="00BB3A61" w:rsidRPr="00BB3A61" w:rsidRDefault="00BB3A61" w:rsidP="00BB3A61">
      <w:pPr>
        <w:pStyle w:val="Odstavecseseznamem"/>
        <w:numPr>
          <w:ilvl w:val="0"/>
          <w:numId w:val="24"/>
        </w:numPr>
        <w:rPr>
          <w:i/>
          <w:iCs/>
        </w:rPr>
      </w:pPr>
      <w:r w:rsidRPr="00BB3A61">
        <w:rPr>
          <w:i/>
          <w:iCs/>
        </w:rPr>
        <w:t xml:space="preserve">představuje naplnění skutkové podstaty přestupku, za který se podle jiného právního předpisu ukládá pokuta s horní sazbou ve výši nejméně 2 000 000 Kč, nebo jednání, které má znaky takového přestupku, </w:t>
      </w:r>
    </w:p>
    <w:p w14:paraId="63076010" w14:textId="7B5EC77D" w:rsidR="00BB3A61" w:rsidRPr="00BB3A61" w:rsidRDefault="00BB3A61" w:rsidP="00BB3A61">
      <w:pPr>
        <w:pStyle w:val="Odstavecseseznamem"/>
        <w:numPr>
          <w:ilvl w:val="0"/>
          <w:numId w:val="24"/>
        </w:numPr>
        <w:rPr>
          <w:i/>
          <w:iCs/>
        </w:rPr>
      </w:pPr>
      <w:r w:rsidRPr="00BB3A61">
        <w:rPr>
          <w:i/>
          <w:iCs/>
        </w:rPr>
        <w:t xml:space="preserve">představuje porušení rozpočtové kázně s odvodem za porušení rozpočtové kázně ve výši nejméně 2 000 000 Kč, nebo </w:t>
      </w:r>
    </w:p>
    <w:p w14:paraId="0983F522" w14:textId="7E1684E8" w:rsidR="00316921" w:rsidRDefault="00BB3A61" w:rsidP="00BB3A61">
      <w:pPr>
        <w:pStyle w:val="Odstavecseseznamem"/>
        <w:numPr>
          <w:ilvl w:val="0"/>
          <w:numId w:val="24"/>
        </w:numPr>
        <w:rPr>
          <w:i/>
          <w:iCs/>
        </w:rPr>
      </w:pPr>
      <w:r w:rsidRPr="00BB3A61">
        <w:rPr>
          <w:i/>
          <w:iCs/>
        </w:rPr>
        <w:t xml:space="preserve">k </w:t>
      </w:r>
      <w:r w:rsidRPr="00702A5B">
        <w:t>dokonání</w:t>
      </w:r>
      <w:r w:rsidRPr="00BB3A61">
        <w:rPr>
          <w:i/>
          <w:iCs/>
        </w:rPr>
        <w:t xml:space="preserve"> jednání podle písmene a) až c) bezprostředně směřuje</w:t>
      </w:r>
      <w:r>
        <w:rPr>
          <w:rStyle w:val="Znakapoznpodarou"/>
          <w:i/>
          <w:iCs/>
        </w:rPr>
        <w:footnoteReference w:id="121"/>
      </w:r>
    </w:p>
    <w:p w14:paraId="09344B7D" w14:textId="1DB6F20B" w:rsidR="008E76CF" w:rsidRDefault="00DD015A" w:rsidP="008E76CF">
      <w:r>
        <w:t>Toto vymezení je ale v rozporu se Směrnicí, neboť nepokrývá v</w:t>
      </w:r>
      <w:r w:rsidR="00916694">
        <w:t>eškerou</w:t>
      </w:r>
      <w:r>
        <w:t xml:space="preserve"> </w:t>
      </w:r>
      <w:r w:rsidR="00165C76">
        <w:t>TČ</w:t>
      </w:r>
      <w:r>
        <w:t xml:space="preserve">, </w:t>
      </w:r>
      <w:r w:rsidR="00916694">
        <w:t xml:space="preserve">tak, jak ji Směrnice předpokládá. </w:t>
      </w:r>
      <w:r w:rsidR="00690426">
        <w:t>V uvedeném případě by se tak ochrany nedostalo oznamovateli</w:t>
      </w:r>
      <w:r w:rsidR="00C3290C">
        <w:t xml:space="preserve">, jenž oznamuje například TČ zvýhodnění věřitele, </w:t>
      </w:r>
      <w:r w:rsidR="00CA4079">
        <w:t xml:space="preserve">poškození cizí věci, legalizace výnosu z trestné činnosti z nedbalosti nebo </w:t>
      </w:r>
      <w:r w:rsidR="00532761">
        <w:t>způsobení úpadku.</w:t>
      </w:r>
      <w:r w:rsidR="00532761">
        <w:rPr>
          <w:rStyle w:val="Znakapoznpodarou"/>
        </w:rPr>
        <w:footnoteReference w:id="122"/>
      </w:r>
    </w:p>
    <w:p w14:paraId="25E8EAE2" w14:textId="7393C9A3" w:rsidR="00B24C2A" w:rsidRDefault="001C0CEE" w:rsidP="008E76CF">
      <w:r>
        <w:tab/>
        <w:t xml:space="preserve">Co se týče zavedení vnějších a vnitřních kanálů pro oznamování, i v tomto případě má návrh mezery, neboť </w:t>
      </w:r>
      <w:r w:rsidR="000758DF">
        <w:t xml:space="preserve">v § 4 obsahuje formulaci </w:t>
      </w:r>
      <w:r w:rsidR="000758DF" w:rsidRPr="00AE0A04">
        <w:rPr>
          <w:i/>
          <w:iCs/>
        </w:rPr>
        <w:t>„</w:t>
      </w:r>
      <w:r w:rsidR="00AE0A04" w:rsidRPr="00AE0A04">
        <w:rPr>
          <w:i/>
          <w:iCs/>
        </w:rPr>
        <w:t>zaměstnavatel může“</w:t>
      </w:r>
      <w:r w:rsidR="00AE0A04">
        <w:rPr>
          <w:rStyle w:val="Znakapoznpodarou"/>
          <w:i/>
          <w:iCs/>
        </w:rPr>
        <w:footnoteReference w:id="123"/>
      </w:r>
      <w:r w:rsidR="00702A5B">
        <w:rPr>
          <w:i/>
          <w:iCs/>
        </w:rPr>
        <w:t xml:space="preserve">, </w:t>
      </w:r>
      <w:r w:rsidR="00251C67">
        <w:t xml:space="preserve">což </w:t>
      </w:r>
      <w:r w:rsidR="00771417">
        <w:t>zanechává zavedení interního kanálu na uvážen</w:t>
      </w:r>
      <w:r w:rsidR="00124526">
        <w:t>í</w:t>
      </w:r>
      <w:r w:rsidR="00771417">
        <w:t xml:space="preserve"> zaměstnavatele. V tomto případě tak § 4 neodpovídá čl. 8 Směrnice, </w:t>
      </w:r>
      <w:r w:rsidR="0070199F">
        <w:t>která</w:t>
      </w:r>
      <w:r w:rsidR="00771417">
        <w:t xml:space="preserve"> zavedení interního kanálu vyžaduje.</w:t>
      </w:r>
      <w:r w:rsidR="007E3AD4">
        <w:t xml:space="preserve"> </w:t>
      </w:r>
      <w:r w:rsidR="009C1A0B">
        <w:t xml:space="preserve">Návrh obsahuje i zakotvení vnějšího oznamování, bohužel v nedostatečné podobě </w:t>
      </w:r>
      <w:r w:rsidR="004174B4">
        <w:t>(tedy bez zavedení funkčních mechanismů)</w:t>
      </w:r>
      <w:r w:rsidR="00B972A5">
        <w:t xml:space="preserve"> a </w:t>
      </w:r>
      <w:r w:rsidR="00DB75F1">
        <w:t xml:space="preserve">pouze při </w:t>
      </w:r>
      <w:r w:rsidR="00B52AFD">
        <w:t>naplnění určitých vymezených podmínek</w:t>
      </w:r>
      <w:r w:rsidR="00BF0546">
        <w:t>.</w:t>
      </w:r>
      <w:r w:rsidR="00B52AFD">
        <w:t xml:space="preserve"> </w:t>
      </w:r>
      <w:r w:rsidR="00F47DC8">
        <w:t xml:space="preserve">I v tomto případě se návrh rozchází se Směrnicí, neboť interní a externí kanály jsou postaveny naroveň </w:t>
      </w:r>
      <w:r w:rsidR="00B24C2A">
        <w:t>a musí splňovat určit</w:t>
      </w:r>
      <w:r w:rsidR="00B972A5">
        <w:t>é</w:t>
      </w:r>
      <w:r w:rsidR="00B24C2A">
        <w:t xml:space="preserve"> standardy</w:t>
      </w:r>
      <w:r w:rsidR="00161EE3">
        <w:t>, nelze t</w:t>
      </w:r>
      <w:r w:rsidR="00FD283F">
        <w:t>ak</w:t>
      </w:r>
      <w:r w:rsidR="00161EE3">
        <w:t xml:space="preserve"> požadovat prioritní využití interního kanál</w:t>
      </w:r>
      <w:r w:rsidR="00CC3D4D">
        <w:t>u. Jedná se o nepřípustné odchýlení v neprospěch oznamovatele.</w:t>
      </w:r>
      <w:r w:rsidR="00CC3D4D">
        <w:rPr>
          <w:rStyle w:val="Znakapoznpodarou"/>
        </w:rPr>
        <w:footnoteReference w:id="124"/>
      </w:r>
    </w:p>
    <w:p w14:paraId="443714BB" w14:textId="7AB8794D" w:rsidR="00CC3D4D" w:rsidRDefault="009C0922" w:rsidP="008E76CF">
      <w:pPr>
        <w:rPr>
          <w:i/>
          <w:iCs/>
        </w:rPr>
      </w:pPr>
      <w:r>
        <w:tab/>
      </w:r>
      <w:r w:rsidR="00FA242B">
        <w:t>Za problematické považuje vláda</w:t>
      </w:r>
      <w:r w:rsidR="00FD283F">
        <w:t xml:space="preserve"> také</w:t>
      </w:r>
      <w:r w:rsidR="00FA242B">
        <w:t xml:space="preserve"> demonstrativní výčet v §</w:t>
      </w:r>
      <w:r w:rsidR="00C462AA">
        <w:t xml:space="preserve"> 9 odst.1, který stanovuje zákaz</w:t>
      </w:r>
      <w:r w:rsidR="009005A6">
        <w:t xml:space="preserve"> vymezených opatření ze strany zaměstnavatele vůči oznamovateli</w:t>
      </w:r>
      <w:r w:rsidR="002D7894">
        <w:t xml:space="preserve"> v ochranné lhůtě. Zaměstnavatel k nim může přistoupit pouze po předchozím souhlasu soudu</w:t>
      </w:r>
      <w:r w:rsidR="0048380F">
        <w:t>,</w:t>
      </w:r>
      <w:r w:rsidR="00C3684E">
        <w:t xml:space="preserve"> jinak hrozí neplatnost takového jednání. Jedná se zejména o zákaz </w:t>
      </w:r>
      <w:r w:rsidR="008868D8">
        <w:t>rozvázání pracovního nebo služebního poměru ze strany zaměstnavatele. Problém</w:t>
      </w:r>
      <w:r w:rsidR="001C20F6">
        <w:t xml:space="preserve"> </w:t>
      </w:r>
      <w:r w:rsidR="008868D8">
        <w:t xml:space="preserve">nastává v situaci, kdy by se oznamovatel dopustil jednání, které naplňuje znaky § </w:t>
      </w:r>
      <w:r w:rsidR="002A1428">
        <w:t>55 ZP</w:t>
      </w:r>
      <w:r w:rsidR="00F23DF1">
        <w:t xml:space="preserve"> a zákon tak </w:t>
      </w:r>
      <w:r w:rsidR="001109BA">
        <w:t>zaměstnavatel</w:t>
      </w:r>
      <w:r w:rsidR="00F23DF1">
        <w:t xml:space="preserve">i umožňuje </w:t>
      </w:r>
      <w:r w:rsidR="00577785">
        <w:t>okamžité rozvázání pracovního poměru.</w:t>
      </w:r>
      <w:r w:rsidR="0010389F">
        <w:t xml:space="preserve"> V</w:t>
      </w:r>
      <w:r w:rsidR="00D96FA6">
        <w:t xml:space="preserve"> tomto </w:t>
      </w:r>
      <w:r w:rsidR="00D96FA6">
        <w:lastRenderedPageBreak/>
        <w:t>případě by totiž zaměstnavatel potřeboval souhlasné stanovisko soudu</w:t>
      </w:r>
      <w:r w:rsidR="00F23DF1">
        <w:t xml:space="preserve">, </w:t>
      </w:r>
      <w:r w:rsidR="0012104C">
        <w:t>bez nějž by k propuštění nebyl oprávněn.</w:t>
      </w:r>
      <w:r w:rsidR="0012104C">
        <w:rPr>
          <w:rStyle w:val="Znakapoznpodarou"/>
        </w:rPr>
        <w:footnoteReference w:id="125"/>
      </w:r>
      <w:r w:rsidR="009F7242">
        <w:t xml:space="preserve"> Důvodová </w:t>
      </w:r>
      <w:r w:rsidR="00BD5C9A">
        <w:t xml:space="preserve">zpráva k § 9 uvádí: </w:t>
      </w:r>
      <w:r w:rsidR="00BD5C9A" w:rsidRPr="00023553">
        <w:rPr>
          <w:i/>
          <w:iCs/>
        </w:rPr>
        <w:t>„Zde je upraven takzvaný zvláštní režim ochrany oznamovatele, tedy apriorní zákaz určitého jednání vůči oznamovateli.</w:t>
      </w:r>
      <w:r w:rsidR="00023553" w:rsidRPr="00023553">
        <w:rPr>
          <w:i/>
          <w:iCs/>
        </w:rPr>
        <w:t xml:space="preserve"> U těchto jednání platí zákaz automaticky, s tím, že pokud k nim dojde, budou nezákonná bez dalšího.“</w:t>
      </w:r>
      <w:r w:rsidR="00A60C6D">
        <w:rPr>
          <w:rStyle w:val="Znakapoznpodarou"/>
          <w:i/>
          <w:iCs/>
        </w:rPr>
        <w:footnoteReference w:id="126"/>
      </w:r>
    </w:p>
    <w:p w14:paraId="4E181683" w14:textId="61FC4A9B" w:rsidR="00DE01DC" w:rsidRDefault="00C47E70" w:rsidP="008E76CF">
      <w:r>
        <w:tab/>
      </w:r>
      <w:r w:rsidR="001E37F0">
        <w:t xml:space="preserve">Důvodová zpráva dále </w:t>
      </w:r>
      <w:r w:rsidR="00EC17C8">
        <w:t>předpoklád</w:t>
      </w:r>
      <w:r w:rsidR="00B52AA2">
        <w:t>ala</w:t>
      </w:r>
      <w:r w:rsidR="00EC17C8">
        <w:t xml:space="preserve"> zavedení Komise pro podporu a ochranu oznamovatelů, </w:t>
      </w:r>
      <w:r w:rsidR="002A1112">
        <w:t xml:space="preserve">složené z akademiků, </w:t>
      </w:r>
      <w:r w:rsidR="006B53BA">
        <w:t xml:space="preserve">zástupců ministerstev, nevládních organizací a dalších subjektů. </w:t>
      </w:r>
      <w:r w:rsidR="00B52AA2">
        <w:t xml:space="preserve">Její </w:t>
      </w:r>
      <w:r w:rsidR="000E290B">
        <w:t>činnost měla spočívat v osvětě, poradenské činnosti</w:t>
      </w:r>
      <w:r w:rsidR="00D93508">
        <w:t xml:space="preserve"> nebo třeba hodnocení interních kanálů</w:t>
      </w:r>
      <w:r w:rsidR="00BE3A1A">
        <w:t>.</w:t>
      </w:r>
      <w:r w:rsidR="001C1E4E">
        <w:t xml:space="preserve"> </w:t>
      </w:r>
      <w:r w:rsidR="003519B7">
        <w:rPr>
          <w:rStyle w:val="Znakapoznpodarou"/>
        </w:rPr>
        <w:footnoteReference w:id="127"/>
      </w:r>
      <w:r w:rsidR="003519B7">
        <w:t xml:space="preserve">Pokud se ale podíváme do samotného textu zákona, </w:t>
      </w:r>
      <w:r w:rsidR="008832BA">
        <w:t>Komise ani její působnost do něj nejsou promítnuty.</w:t>
      </w:r>
    </w:p>
    <w:p w14:paraId="19ADF97E" w14:textId="51C57865" w:rsidR="008832BA" w:rsidRDefault="008832BA" w:rsidP="008E76CF">
      <w:r>
        <w:tab/>
      </w:r>
      <w:r w:rsidR="00D27856">
        <w:t>Nejen výše uvedené, ale také předložení vládního návrhu zákona z června 2020</w:t>
      </w:r>
      <w:r w:rsidR="003154E4">
        <w:t xml:space="preserve"> </w:t>
      </w:r>
      <w:r w:rsidR="00AE1789">
        <w:t xml:space="preserve">způsobilo zamítnutí návrhu zákona </w:t>
      </w:r>
      <w:r w:rsidR="001E3875">
        <w:t>v květnu 2021</w:t>
      </w:r>
      <w:r w:rsidR="006877AD">
        <w:t xml:space="preserve"> v jeho prvním čtení.</w:t>
      </w:r>
      <w:r w:rsidR="00862E91">
        <w:rPr>
          <w:rStyle w:val="Znakapoznpodarou"/>
        </w:rPr>
        <w:footnoteReference w:id="128"/>
      </w:r>
    </w:p>
    <w:p w14:paraId="088E24B5" w14:textId="77777777" w:rsidR="005B5C6A" w:rsidRDefault="005B5C6A" w:rsidP="008E76CF"/>
    <w:p w14:paraId="637B51B8" w14:textId="1E4870F2" w:rsidR="005B5C6A" w:rsidRDefault="00046F96" w:rsidP="005B5C6A">
      <w:pPr>
        <w:pStyle w:val="Nadpisdruhrove"/>
        <w:numPr>
          <w:ilvl w:val="1"/>
          <w:numId w:val="20"/>
        </w:numPr>
      </w:pPr>
      <w:bookmarkStart w:id="35" w:name="_Toc147156535"/>
      <w:r>
        <w:t xml:space="preserve">Vládní návrh </w:t>
      </w:r>
      <w:r w:rsidR="005B3CCD">
        <w:t>z roku 2020</w:t>
      </w:r>
      <w:bookmarkEnd w:id="35"/>
    </w:p>
    <w:p w14:paraId="005162F7" w14:textId="094D07A6" w:rsidR="00CC6598" w:rsidRDefault="007C6193" w:rsidP="00563B96">
      <w:pPr>
        <w:ind w:firstLine="708"/>
      </w:pPr>
      <w:r>
        <w:t xml:space="preserve">Tento návrh byl v červnu předložen k připomínkovému řízení, </w:t>
      </w:r>
      <w:r w:rsidR="00865B6B">
        <w:t xml:space="preserve">k jeho </w:t>
      </w:r>
      <w:r w:rsidR="009072B8">
        <w:t>předložení poslanecké sněmovně došlo 9. února 2021</w:t>
      </w:r>
      <w:r w:rsidR="00B61E07">
        <w:t xml:space="preserve"> a to jako sněmovní tisk 1150.</w:t>
      </w:r>
      <w:r w:rsidR="006E7759">
        <w:t xml:space="preserve"> Zástupcem navrhovatele bylo ministerstvo spravedlnosti.</w:t>
      </w:r>
      <w:r w:rsidR="007F4D93">
        <w:t xml:space="preserve"> </w:t>
      </w:r>
      <w:r w:rsidR="00A46E61">
        <w:rPr>
          <w:rStyle w:val="Znakapoznpodarou"/>
        </w:rPr>
        <w:footnoteReference w:id="129"/>
      </w:r>
      <w:r w:rsidR="003C2E0E">
        <w:t xml:space="preserve"> </w:t>
      </w:r>
      <w:r w:rsidR="000E411E">
        <w:t>V době jeho předložení tak byla Česká republika jedním z prvních států</w:t>
      </w:r>
      <w:r w:rsidR="006211E1">
        <w:t xml:space="preserve"> Evropské unie, jež měla ucelený </w:t>
      </w:r>
      <w:r w:rsidR="001122DA">
        <w:t>transpoziční návrh.</w:t>
      </w:r>
      <w:r w:rsidR="001122DA">
        <w:rPr>
          <w:rStyle w:val="Znakapoznpodarou"/>
        </w:rPr>
        <w:footnoteReference w:id="130"/>
      </w:r>
      <w:r w:rsidR="006C4B32">
        <w:t xml:space="preserve"> </w:t>
      </w:r>
      <w:r w:rsidR="00CC4CAF">
        <w:t xml:space="preserve">Vzhledem ke stanovení transpoziční lhůty na </w:t>
      </w:r>
      <w:r w:rsidR="00700592">
        <w:t>17. prosince 2021</w:t>
      </w:r>
      <w:r w:rsidR="003C2DDF">
        <w:t xml:space="preserve"> </w:t>
      </w:r>
      <w:r w:rsidR="00700592">
        <w:t>bylo zřejmé, že projednání návrhu</w:t>
      </w:r>
      <w:r w:rsidR="00AA0F51">
        <w:t xml:space="preserve"> mělo být pro Poslaneckou sněmovnu prioritou</w:t>
      </w:r>
      <w:r w:rsidR="00D1792D">
        <w:t>.</w:t>
      </w:r>
      <w:r w:rsidR="002C5B4C">
        <w:t xml:space="preserve"> K tomu nebylo nakonec přistoupeno,</w:t>
      </w:r>
      <w:r w:rsidR="00D1792D">
        <w:t xml:space="preserve"> </w:t>
      </w:r>
      <w:r w:rsidR="002C5B4C">
        <w:t>v</w:t>
      </w:r>
      <w:r w:rsidR="00B94238">
        <w:t xml:space="preserve">e výborech došlo k jednomu projednání, </w:t>
      </w:r>
      <w:r w:rsidR="00F021BB">
        <w:t xml:space="preserve">jednomu neprojednání a </w:t>
      </w:r>
      <w:r w:rsidR="00601ADB">
        <w:t xml:space="preserve">poslední výbor sice návrh </w:t>
      </w:r>
      <w:r w:rsidR="00956AA6">
        <w:t xml:space="preserve">částečně </w:t>
      </w:r>
      <w:r w:rsidR="00601ADB">
        <w:t>projednal, usnesením</w:t>
      </w:r>
      <w:r w:rsidR="00956AA6">
        <w:t xml:space="preserve"> </w:t>
      </w:r>
      <w:r w:rsidR="00563B96">
        <w:t xml:space="preserve">ale projednávání </w:t>
      </w:r>
      <w:r w:rsidR="00956AA6">
        <w:t xml:space="preserve">později </w:t>
      </w:r>
      <w:r w:rsidR="00563B96">
        <w:t xml:space="preserve">zastavil. K definitivnímu ukončení projednávání návrhu tak došlo </w:t>
      </w:r>
      <w:r w:rsidR="000D326F">
        <w:t>s koncem volebního období.</w:t>
      </w:r>
      <w:r w:rsidR="000D326F">
        <w:rPr>
          <w:rStyle w:val="Znakapoznpodarou"/>
        </w:rPr>
        <w:footnoteReference w:id="131"/>
      </w:r>
      <w:r w:rsidR="002906D9">
        <w:t xml:space="preserve"> </w:t>
      </w:r>
    </w:p>
    <w:p w14:paraId="01335F24" w14:textId="2CBFDDC8" w:rsidR="00563B96" w:rsidRDefault="00EC1206" w:rsidP="00563B96">
      <w:pPr>
        <w:ind w:firstLine="708"/>
      </w:pPr>
      <w:r>
        <w:lastRenderedPageBreak/>
        <w:t xml:space="preserve">V souvislosti s tímto návrhem bych ráda zmínila právní monografii </w:t>
      </w:r>
      <w:proofErr w:type="spellStart"/>
      <w:r w:rsidRPr="00B877A0">
        <w:rPr>
          <w:i/>
          <w:iCs/>
        </w:rPr>
        <w:t>Whistleblowing</w:t>
      </w:r>
      <w:proofErr w:type="spellEnd"/>
      <w:r w:rsidRPr="00B877A0">
        <w:rPr>
          <w:i/>
          <w:iCs/>
        </w:rPr>
        <w:t xml:space="preserve"> </w:t>
      </w:r>
      <w:r w:rsidR="00E05661" w:rsidRPr="00B877A0">
        <w:rPr>
          <w:i/>
          <w:iCs/>
        </w:rPr>
        <w:t>–</w:t>
      </w:r>
      <w:r w:rsidRPr="00B877A0">
        <w:rPr>
          <w:i/>
          <w:iCs/>
        </w:rPr>
        <w:t xml:space="preserve"> </w:t>
      </w:r>
      <w:r w:rsidR="00E05661" w:rsidRPr="00B877A0">
        <w:rPr>
          <w:i/>
          <w:iCs/>
        </w:rPr>
        <w:t>minulost, přítomnost, budoucnost</w:t>
      </w:r>
      <w:r w:rsidR="00E05661">
        <w:t>, která byla vydána na základě konference z října 2020</w:t>
      </w:r>
      <w:r w:rsidR="00B877A0">
        <w:t xml:space="preserve">, která se </w:t>
      </w:r>
      <w:proofErr w:type="spellStart"/>
      <w:r w:rsidR="00B877A0">
        <w:t>whistleblowingem</w:t>
      </w:r>
      <w:proofErr w:type="spellEnd"/>
      <w:r w:rsidR="00B877A0">
        <w:t xml:space="preserve"> </w:t>
      </w:r>
      <w:r w:rsidR="00131FC8">
        <w:t>zabývá. Články zde uvedené reagují na verzi návrhu k 30. září 2020</w:t>
      </w:r>
      <w:r w:rsidR="00105CF1">
        <w:t xml:space="preserve">, tato verze byla k 19. lednu 2021 </w:t>
      </w:r>
      <w:r w:rsidR="00480D81">
        <w:t xml:space="preserve">změněna. Lze se tak domnívat, že </w:t>
      </w:r>
      <w:r w:rsidR="00307A7B">
        <w:t>i samotná monografie mohla mít vliv na změnu</w:t>
      </w:r>
      <w:r w:rsidR="009A18CE">
        <w:t xml:space="preserve"> návrhu</w:t>
      </w:r>
      <w:r w:rsidR="00307A7B">
        <w:t xml:space="preserve">, neboť některá (zde kritizovaná) ustanovení, byla </w:t>
      </w:r>
      <w:r w:rsidR="009A18CE">
        <w:t xml:space="preserve">oproti původní </w:t>
      </w:r>
      <w:r w:rsidR="0039619E">
        <w:t xml:space="preserve">verzi </w:t>
      </w:r>
      <w:r w:rsidR="000F1698">
        <w:t>přepracována</w:t>
      </w:r>
      <w:r w:rsidR="009A18CE">
        <w:t>.</w:t>
      </w:r>
      <w:r w:rsidR="00C11224">
        <w:t xml:space="preserve"> </w:t>
      </w:r>
    </w:p>
    <w:p w14:paraId="5B1CED98" w14:textId="11623453" w:rsidR="00EB1012" w:rsidRDefault="001C6D9E" w:rsidP="00563B96">
      <w:pPr>
        <w:ind w:firstLine="708"/>
      </w:pPr>
      <w:r>
        <w:t xml:space="preserve">Jednalo se o návrh s třiceti paragrafy, z něhož </w:t>
      </w:r>
      <w:r w:rsidR="00F95BB0">
        <w:t>koncepčně vycházel</w:t>
      </w:r>
      <w:r w:rsidR="00A10434">
        <w:t xml:space="preserve"> i návrh později přijatý.</w:t>
      </w:r>
      <w:r w:rsidR="00F95BB0">
        <w:t xml:space="preserve"> </w:t>
      </w:r>
      <w:r w:rsidR="00D65C28">
        <w:rPr>
          <w:rStyle w:val="Znakapoznpodarou"/>
        </w:rPr>
        <w:footnoteReference w:id="132"/>
      </w:r>
      <w:r w:rsidR="00633EB9">
        <w:t xml:space="preserve"> </w:t>
      </w:r>
    </w:p>
    <w:p w14:paraId="69C9DB45" w14:textId="180640F5" w:rsidR="00E25FD7" w:rsidRDefault="00D65C28" w:rsidP="00563B96">
      <w:pPr>
        <w:ind w:firstLine="708"/>
      </w:pPr>
      <w:r>
        <w:t>Vládní návrh z roku 2020 počítal i s přijímáním zcela anonymních oznámení</w:t>
      </w:r>
      <w:r w:rsidR="002442C2">
        <w:t xml:space="preserve">. To lze vyčíst pouze z důvodové zprávy, neboť samotný text zákona </w:t>
      </w:r>
      <w:r w:rsidR="00EB1012">
        <w:t>toto vymezení neobsahuje</w:t>
      </w:r>
      <w:r w:rsidR="00FF0BF5">
        <w:t>.</w:t>
      </w:r>
      <w:r w:rsidR="004B2FC1">
        <w:rPr>
          <w:rStyle w:val="Znakapoznpodarou"/>
        </w:rPr>
        <w:footnoteReference w:id="133"/>
      </w:r>
      <w:r w:rsidR="00BC5F94">
        <w:t xml:space="preserve"> </w:t>
      </w:r>
      <w:r w:rsidR="00A06E5C">
        <w:t xml:space="preserve">Pokud by ale došlo k přijetí tohoto </w:t>
      </w:r>
      <w:r w:rsidR="00D91C94">
        <w:t xml:space="preserve">konceptu, </w:t>
      </w:r>
      <w:r w:rsidR="00222B86">
        <w:t xml:space="preserve">nemohl by být naplněn samotný účel </w:t>
      </w:r>
      <w:proofErr w:type="spellStart"/>
      <w:r w:rsidR="00222B86">
        <w:t>whistleblowingu</w:t>
      </w:r>
      <w:proofErr w:type="spellEnd"/>
      <w:r w:rsidR="00222B86">
        <w:t xml:space="preserve"> – tedy ochrana oznamovatele před odvetnými opatřeními ze stran</w:t>
      </w:r>
      <w:r w:rsidR="00B2362B">
        <w:t xml:space="preserve">y povinné osoby. </w:t>
      </w:r>
      <w:r w:rsidR="00E63C3B">
        <w:t>Pokud totiž není známa identita oznamovatele, nelze mu poskytnout dostatečnou ochranu</w:t>
      </w:r>
      <w:r w:rsidR="00D419AE">
        <w:t xml:space="preserve"> a </w:t>
      </w:r>
      <w:r w:rsidR="00A12431">
        <w:t>ani</w:t>
      </w:r>
      <w:r w:rsidR="00D419AE">
        <w:t xml:space="preserve"> </w:t>
      </w:r>
      <w:r w:rsidR="00A12431">
        <w:t>p</w:t>
      </w:r>
      <w:r w:rsidR="00D419AE">
        <w:t>roti němu</w:t>
      </w:r>
      <w:r w:rsidR="00A12431">
        <w:t xml:space="preserve"> nelze</w:t>
      </w:r>
      <w:r w:rsidR="00D419AE">
        <w:t xml:space="preserve"> učinit odvetná opatření</w:t>
      </w:r>
      <w:r w:rsidR="001D4C58">
        <w:t xml:space="preserve">. </w:t>
      </w:r>
      <w:r w:rsidR="00764497">
        <w:t>V návaznosti na to mohlo dojít také k přehlcení povinných oso</w:t>
      </w:r>
      <w:r w:rsidR="00DE4C59">
        <w:t xml:space="preserve">b, neboť </w:t>
      </w:r>
      <w:r w:rsidR="002A28FD">
        <w:t xml:space="preserve">ty </w:t>
      </w:r>
      <w:r w:rsidR="00DE4C59">
        <w:t>dle návrhu</w:t>
      </w:r>
      <w:r w:rsidR="002A28FD">
        <w:t xml:space="preserve"> musely povinně oznamování přijímat</w:t>
      </w:r>
      <w:r w:rsidR="00DE4C59">
        <w:t xml:space="preserve">. </w:t>
      </w:r>
      <w:r w:rsidR="00195E8D">
        <w:t>Z těchto důvodů</w:t>
      </w:r>
      <w:r w:rsidR="00531D8F">
        <w:t xml:space="preserve"> bylo od zcela anonymní koncepce </w:t>
      </w:r>
      <w:r w:rsidR="00911B0B">
        <w:t xml:space="preserve">v návrhu 2022 </w:t>
      </w:r>
      <w:r w:rsidR="00531D8F">
        <w:t>upuštěno.</w:t>
      </w:r>
      <w:r w:rsidR="00531D8F">
        <w:rPr>
          <w:rStyle w:val="Znakapoznpodarou"/>
        </w:rPr>
        <w:footnoteReference w:id="134"/>
      </w:r>
      <w:r w:rsidR="00F72622">
        <w:t xml:space="preserve"> </w:t>
      </w:r>
    </w:p>
    <w:p w14:paraId="54710CC0" w14:textId="77777777" w:rsidR="00DC7333" w:rsidRDefault="00623C60" w:rsidP="00DC7333">
      <w:pPr>
        <w:ind w:firstLine="708"/>
      </w:pPr>
      <w:r>
        <w:t xml:space="preserve">Návrh ustanovil Ministerstvo spravedlnosti jako ústřední orgán státní správy </w:t>
      </w:r>
      <w:r w:rsidR="00E64E1B">
        <w:t>pro ochranu oznamovatelů</w:t>
      </w:r>
      <w:r w:rsidR="002915C1">
        <w:t>.</w:t>
      </w:r>
      <w:r w:rsidR="00A21235">
        <w:t xml:space="preserve"> Stalo se tak z důvodu, že se jedná o již zavedený státní aparát, </w:t>
      </w:r>
      <w:r w:rsidR="00DB29C8">
        <w:t>jehož zaměstnanci mají</w:t>
      </w:r>
      <w:r w:rsidR="006A37B5">
        <w:t xml:space="preserve"> bohaté odborné zkušenosti v</w:t>
      </w:r>
      <w:r w:rsidR="007D6362">
        <w:t> </w:t>
      </w:r>
      <w:r w:rsidR="006A37B5">
        <w:t>oblast</w:t>
      </w:r>
      <w:r w:rsidR="007D6362">
        <w:t xml:space="preserve">i boje proti korupci, střetu zájmů, porušování předpisů Unie a navíc, </w:t>
      </w:r>
      <w:r w:rsidR="00BD5A44">
        <w:t xml:space="preserve">samo ministerstvo </w:t>
      </w:r>
      <w:r w:rsidR="00F774AA">
        <w:t>má rozsáhlé zkušenosti v oblasti kybernetické bezpečnost</w:t>
      </w:r>
      <w:r w:rsidR="00BD3C5C">
        <w:t>i a zabezpečování dat</w:t>
      </w:r>
      <w:r w:rsidR="00103EE6">
        <w:t xml:space="preserve">. Toto řešení </w:t>
      </w:r>
      <w:r w:rsidR="00D777EF">
        <w:t>bylo navíc rychlé, hospodárné a naplňovalo cíle právní úpravy.</w:t>
      </w:r>
      <w:r w:rsidR="00D777EF">
        <w:rPr>
          <w:rStyle w:val="Znakapoznpodarou"/>
        </w:rPr>
        <w:footnoteReference w:id="135"/>
      </w:r>
      <w:r w:rsidR="00277C1C">
        <w:t xml:space="preserve"> Ve stejném duchu </w:t>
      </w:r>
      <w:r w:rsidR="00390C0A">
        <w:t>pokračoval i návrh 2022</w:t>
      </w:r>
      <w:r w:rsidR="007B35B4">
        <w:t>.</w:t>
      </w:r>
    </w:p>
    <w:p w14:paraId="2B960661" w14:textId="3FF1F118" w:rsidR="00495BBA" w:rsidRPr="00EE416F" w:rsidRDefault="008209CD" w:rsidP="00DC7333">
      <w:pPr>
        <w:ind w:firstLine="708"/>
      </w:pPr>
      <w:r>
        <w:t>V </w:t>
      </w:r>
      <w:r w:rsidR="00015F7C">
        <w:t xml:space="preserve">§ 6 stojí: </w:t>
      </w:r>
      <w:r w:rsidR="00015F7C" w:rsidRPr="00015F7C">
        <w:rPr>
          <w:i/>
          <w:iCs/>
        </w:rPr>
        <w:t>„Práva na ochranu před odvetným opatřením se nelze vzdát.“</w:t>
      </w:r>
      <w:r w:rsidR="00015F7C">
        <w:rPr>
          <w:rStyle w:val="Znakapoznpodarou"/>
          <w:i/>
          <w:iCs/>
        </w:rPr>
        <w:footnoteReference w:id="136"/>
      </w:r>
      <w:r w:rsidR="00EE416F">
        <w:t xml:space="preserve"> </w:t>
      </w:r>
      <w:r w:rsidR="00C34D8C">
        <w:t xml:space="preserve">V kontextu ochrany se jedná o zásadní paragraf, </w:t>
      </w:r>
      <w:r w:rsidR="004F03EF">
        <w:t>který se promítá i v aktuálním znění přijatého zákon</w:t>
      </w:r>
      <w:r w:rsidR="0056453C">
        <w:t xml:space="preserve">a. </w:t>
      </w:r>
      <w:r w:rsidR="003343B9">
        <w:t>V tomto ohledu b</w:t>
      </w:r>
      <w:r w:rsidR="008127A5">
        <w:t>yl tak vládní n</w:t>
      </w:r>
      <w:r w:rsidR="00364571">
        <w:t xml:space="preserve">ávrh napřed oproti poslaneckému, </w:t>
      </w:r>
      <w:r w:rsidR="00364571">
        <w:lastRenderedPageBreak/>
        <w:t xml:space="preserve">neboť ten oznamovateli umožňoval </w:t>
      </w:r>
      <w:r w:rsidR="00E50B6B">
        <w:t>vzdání se práva na ochranu v případě, že tak učinil ve výslovném prohlášení.</w:t>
      </w:r>
      <w:r w:rsidR="003F7A11">
        <w:rPr>
          <w:rStyle w:val="Znakapoznpodarou"/>
        </w:rPr>
        <w:footnoteReference w:id="137"/>
      </w:r>
    </w:p>
    <w:p w14:paraId="2A556B43" w14:textId="47ED6CE6" w:rsidR="00A5795F" w:rsidRDefault="00A5795F" w:rsidP="00A5795F">
      <w:pPr>
        <w:ind w:firstLine="708"/>
      </w:pPr>
    </w:p>
    <w:p w14:paraId="401D0341" w14:textId="6FB7F8A4" w:rsidR="00A5795F" w:rsidRDefault="000D5098" w:rsidP="00A5795F">
      <w:pPr>
        <w:pStyle w:val="Nadpisdruhrove"/>
        <w:numPr>
          <w:ilvl w:val="1"/>
          <w:numId w:val="20"/>
        </w:numPr>
      </w:pPr>
      <w:bookmarkStart w:id="36" w:name="_Toc147156536"/>
      <w:r>
        <w:t xml:space="preserve">Vládní návrh zákona z roku </w:t>
      </w:r>
      <w:r w:rsidR="00D2462D">
        <w:t>2022</w:t>
      </w:r>
      <w:r w:rsidR="007B55C9">
        <w:t xml:space="preserve"> </w:t>
      </w:r>
      <w:r w:rsidR="00494F4E">
        <w:t>a zákon č. 171/2023 Sb.</w:t>
      </w:r>
      <w:bookmarkEnd w:id="36"/>
    </w:p>
    <w:p w14:paraId="7936736D" w14:textId="2EEFD985" w:rsidR="00B1068A" w:rsidRDefault="00AA7629" w:rsidP="004712EE">
      <w:pPr>
        <w:ind w:firstLine="708"/>
      </w:pPr>
      <w:r>
        <w:t>Jedná se o</w:t>
      </w:r>
      <w:r w:rsidR="008F50F3">
        <w:t xml:space="preserve"> </w:t>
      </w:r>
      <w:r w:rsidR="00220F25">
        <w:t xml:space="preserve">finální legislativní počin související s ochranou oznamovatelů. </w:t>
      </w:r>
      <w:r w:rsidR="00E2334A">
        <w:t xml:space="preserve">Verze do připomínkového řízení byla předložena </w:t>
      </w:r>
      <w:r w:rsidR="003247C4">
        <w:t>v dubnu 202</w:t>
      </w:r>
      <w:r w:rsidR="002D4949">
        <w:t>2 a samotná verze pro jednání vlády potom 30. listopadu 202</w:t>
      </w:r>
      <w:r w:rsidR="00F766F4">
        <w:t>2</w:t>
      </w:r>
      <w:r w:rsidR="004712EE">
        <w:t xml:space="preserve"> jako sněmovní tisk 352</w:t>
      </w:r>
      <w:r w:rsidR="00F766F4">
        <w:t>.</w:t>
      </w:r>
      <w:r w:rsidR="004712EE">
        <w:t xml:space="preserve"> </w:t>
      </w:r>
      <w:r w:rsidR="00FF3610">
        <w:t xml:space="preserve">Ještě před předložením verze pro jednání vlády prošel návrh dvěma změnami. </w:t>
      </w:r>
    </w:p>
    <w:p w14:paraId="33D15AFD" w14:textId="1026AE58" w:rsidR="004129AA" w:rsidRDefault="009124A8" w:rsidP="004712EE">
      <w:pPr>
        <w:ind w:firstLine="708"/>
      </w:pPr>
      <w:r>
        <w:t xml:space="preserve">V souvislosti s tímto návrhem bych ráda hovořila o dvou důležitých </w:t>
      </w:r>
      <w:r w:rsidR="00C64EAE">
        <w:t>aspektech, které se promítají i do samotného</w:t>
      </w:r>
      <w:r w:rsidR="005E544A">
        <w:t xml:space="preserve"> </w:t>
      </w:r>
      <w:r w:rsidR="00156041">
        <w:t>ZOO</w:t>
      </w:r>
      <w:r w:rsidR="00C64EAE">
        <w:t xml:space="preserve">, který byl na základě tohoto návrhu </w:t>
      </w:r>
      <w:r w:rsidR="002B2509">
        <w:t xml:space="preserve">schválen a vyhlášen ve Sbírce zákonů 20. června 2023, přičemž </w:t>
      </w:r>
      <w:r w:rsidR="00DF5D34">
        <w:t>účinnosti nabyl 1. srpna 2023</w:t>
      </w:r>
      <w:r w:rsidR="00B1068A">
        <w:t>.</w:t>
      </w:r>
      <w:r w:rsidR="00F92BD7">
        <w:rPr>
          <w:rStyle w:val="Znakapoznpodarou"/>
        </w:rPr>
        <w:footnoteReference w:id="138"/>
      </w:r>
      <w:r w:rsidR="00BB1F3F">
        <w:t xml:space="preserve">Přijetí </w:t>
      </w:r>
      <w:r w:rsidR="00172C8D">
        <w:t xml:space="preserve">tohoto </w:t>
      </w:r>
      <w:r w:rsidR="00BB1F3F">
        <w:t xml:space="preserve">zákona </w:t>
      </w:r>
      <w:r w:rsidR="00474D94">
        <w:t xml:space="preserve">přineslo zásadní změny </w:t>
      </w:r>
      <w:r w:rsidR="00172C8D">
        <w:t>v souvislosti s </w:t>
      </w:r>
      <w:proofErr w:type="spellStart"/>
      <w:r w:rsidR="00172C8D">
        <w:t>whistleblowingem</w:t>
      </w:r>
      <w:proofErr w:type="spellEnd"/>
      <w:r w:rsidR="00172C8D">
        <w:t xml:space="preserve"> na území ČR.</w:t>
      </w:r>
    </w:p>
    <w:p w14:paraId="37C8FC36" w14:textId="42DE234E" w:rsidR="00C35430" w:rsidRPr="00C35430" w:rsidRDefault="00004833" w:rsidP="004712EE">
      <w:pPr>
        <w:ind w:firstLine="708"/>
        <w:rPr>
          <w:i/>
          <w:iCs/>
        </w:rPr>
      </w:pPr>
      <w:r>
        <w:t>První</w:t>
      </w:r>
      <w:r w:rsidR="002F0B74">
        <w:t xml:space="preserve">m aspektem je </w:t>
      </w:r>
      <w:r w:rsidR="00F3419F">
        <w:t>v</w:t>
      </w:r>
      <w:r w:rsidR="004E6A39">
        <w:t xml:space="preserve">ymezení věcného rozsahu </w:t>
      </w:r>
      <w:r w:rsidR="00662278">
        <w:t xml:space="preserve">návrhu a následně přijatého zákona. </w:t>
      </w:r>
      <w:r w:rsidR="00A374A3">
        <w:t>ZOO v § 2</w:t>
      </w:r>
      <w:r w:rsidR="00C02E30">
        <w:t xml:space="preserve"> </w:t>
      </w:r>
      <w:r w:rsidR="00D96FBC">
        <w:t xml:space="preserve">odst. 1 </w:t>
      </w:r>
      <w:r w:rsidR="00C02E30">
        <w:t>stanoví:</w:t>
      </w:r>
      <w:r w:rsidR="006A1978">
        <w:t xml:space="preserve"> </w:t>
      </w:r>
      <w:r w:rsidR="006A1978" w:rsidRPr="00C35430">
        <w:rPr>
          <w:i/>
          <w:iCs/>
        </w:rPr>
        <w:t>„</w:t>
      </w:r>
      <w:r w:rsidR="00C35430" w:rsidRPr="00C35430">
        <w:rPr>
          <w:i/>
          <w:iCs/>
        </w:rPr>
        <w:t xml:space="preserve">Oznámení obsahuje informace o možném protiprávním jednání, k němuž došlo nebo má dojít u osoby, pro niž oznamovatel, byť zprostředkovaně, vykonával nebo vykonává práci nebo jinou obdobnou činnost, nebo u osoby, se kterou oznamovatel byl nebo je v kontaktu v souvislosti s výkonem práce nebo jiné obdobné činnosti a které </w:t>
      </w:r>
    </w:p>
    <w:p w14:paraId="418D5557" w14:textId="77777777" w:rsidR="00C35430" w:rsidRPr="00C35430" w:rsidRDefault="00C35430" w:rsidP="004712EE">
      <w:pPr>
        <w:ind w:firstLine="708"/>
        <w:rPr>
          <w:i/>
          <w:iCs/>
        </w:rPr>
      </w:pPr>
      <w:r w:rsidRPr="00C35430">
        <w:rPr>
          <w:i/>
          <w:iCs/>
        </w:rPr>
        <w:t xml:space="preserve">a) má znaky trestného činu, </w:t>
      </w:r>
    </w:p>
    <w:p w14:paraId="03079C96" w14:textId="77777777" w:rsidR="00C35430" w:rsidRPr="00C35430" w:rsidRDefault="00C35430" w:rsidP="004712EE">
      <w:pPr>
        <w:ind w:firstLine="708"/>
        <w:rPr>
          <w:i/>
          <w:iCs/>
        </w:rPr>
      </w:pPr>
      <w:r w:rsidRPr="00C35430">
        <w:rPr>
          <w:i/>
          <w:iCs/>
        </w:rPr>
        <w:t xml:space="preserve">b) má znaky přestupku, za který zákon stanoví sazbu pokuty, jejíž horní hranice je alespoň 100 000 Kč, </w:t>
      </w:r>
    </w:p>
    <w:p w14:paraId="11B5FD51" w14:textId="77777777" w:rsidR="00C35430" w:rsidRPr="00C35430" w:rsidRDefault="00C35430" w:rsidP="004712EE">
      <w:pPr>
        <w:ind w:firstLine="708"/>
        <w:rPr>
          <w:i/>
          <w:iCs/>
        </w:rPr>
      </w:pPr>
      <w:r w:rsidRPr="00C35430">
        <w:rPr>
          <w:i/>
          <w:iCs/>
        </w:rPr>
        <w:t xml:space="preserve">c) porušuje tento zákon, nebo </w:t>
      </w:r>
    </w:p>
    <w:p w14:paraId="277E19EF" w14:textId="2532699C" w:rsidR="00D96FBC" w:rsidRDefault="00C35430" w:rsidP="00E87766">
      <w:pPr>
        <w:ind w:firstLine="708"/>
      </w:pPr>
      <w:r w:rsidRPr="00C35430">
        <w:rPr>
          <w:i/>
          <w:iCs/>
        </w:rPr>
        <w:t>d) porušuje jiný právní předpis nebo předpis Evropské unie v oblasti“</w:t>
      </w:r>
    </w:p>
    <w:p w14:paraId="16F4C9F3" w14:textId="118C86F5" w:rsidR="00FF43C9" w:rsidRDefault="003E38EB" w:rsidP="00E87766">
      <w:r>
        <w:tab/>
        <w:t>Za problematické</w:t>
      </w:r>
      <w:r w:rsidR="00FF43C9">
        <w:t xml:space="preserve"> pokládám vymezení přestupku v písmenu c), jehož horní hranice</w:t>
      </w:r>
      <w:r w:rsidR="000412F7">
        <w:t xml:space="preserve"> sazby pokuty</w:t>
      </w:r>
      <w:r w:rsidR="00FF43C9">
        <w:t xml:space="preserve"> je stanovena na alespoň 100</w:t>
      </w:r>
      <w:r w:rsidR="00A67234">
        <w:t> </w:t>
      </w:r>
      <w:r w:rsidR="00FF43C9">
        <w:t>0</w:t>
      </w:r>
      <w:r w:rsidR="00A67234">
        <w:t xml:space="preserve">00 Kč. Návrh sice v tomto případě </w:t>
      </w:r>
      <w:r w:rsidR="00CB2BC5">
        <w:t>věcnou působnost oproti Směrnici rozšiřuje</w:t>
      </w:r>
      <w:r w:rsidR="000A45C3">
        <w:t xml:space="preserve">, </w:t>
      </w:r>
      <w:r w:rsidR="00D41F9A">
        <w:t>komplikac</w:t>
      </w:r>
      <w:r w:rsidR="009654B6">
        <w:t>í je ale fakt, že přestupky nejsou vymezeny v jediném předpise.</w:t>
      </w:r>
      <w:r w:rsidR="00BC5CA2">
        <w:t xml:space="preserve"> Jejich roztříštěnost ve stovkách zákonů tak </w:t>
      </w:r>
      <w:r w:rsidR="00253E34">
        <w:t>zapříčinil</w:t>
      </w:r>
      <w:r w:rsidR="00123B2A">
        <w:t>a</w:t>
      </w:r>
      <w:r w:rsidR="00253E34">
        <w:t xml:space="preserve">, </w:t>
      </w:r>
      <w:r w:rsidR="00253E34">
        <w:lastRenderedPageBreak/>
        <w:t xml:space="preserve">že okruh relevantních přestupků lze dopředu </w:t>
      </w:r>
      <w:r w:rsidR="00123B2A">
        <w:t>určit pouze přibližně dle oblasti, ve které daný subjekt působí.</w:t>
      </w:r>
      <w:r w:rsidR="00BF6EF4">
        <w:rPr>
          <w:rStyle w:val="Znakapoznpodarou"/>
        </w:rPr>
        <w:footnoteReference w:id="139"/>
      </w:r>
    </w:p>
    <w:p w14:paraId="608C57CA" w14:textId="5D7ED101" w:rsidR="0064414C" w:rsidRDefault="00123B2A" w:rsidP="00E87766">
      <w:r>
        <w:tab/>
        <w:t>Druh</w:t>
      </w:r>
      <w:r w:rsidR="004631A1">
        <w:t>ým problémem, který se k</w:t>
      </w:r>
      <w:r w:rsidR="00077B32">
        <w:t> ustanovení váže</w:t>
      </w:r>
      <w:r w:rsidR="004631A1">
        <w:t>, j</w:t>
      </w:r>
      <w:r w:rsidR="00F07F68">
        <w:t xml:space="preserve">e </w:t>
      </w:r>
      <w:r w:rsidR="00077B32">
        <w:t xml:space="preserve">vymezení </w:t>
      </w:r>
      <w:r w:rsidR="001516B5">
        <w:t xml:space="preserve">minimální výše </w:t>
      </w:r>
      <w:r w:rsidR="00EC0669">
        <w:t xml:space="preserve">sazby </w:t>
      </w:r>
      <w:r w:rsidR="00F07F68">
        <w:t>pokuty</w:t>
      </w:r>
      <w:r w:rsidR="00C840AA">
        <w:t xml:space="preserve"> u </w:t>
      </w:r>
      <w:r w:rsidR="00EC0669">
        <w:t>přestupku</w:t>
      </w:r>
      <w:r w:rsidR="00C7717D">
        <w:t>. V tomto se přijatý návrh odklonil od návrhu původního, jež byl předložen k projednání PS</w:t>
      </w:r>
      <w:r w:rsidR="000E5F49">
        <w:rPr>
          <w:rStyle w:val="Znakapoznpodarou"/>
        </w:rPr>
        <w:footnoteReference w:id="140"/>
      </w:r>
      <w:r w:rsidR="00A3158E">
        <w:t xml:space="preserve"> </w:t>
      </w:r>
      <w:r w:rsidR="00AD6343">
        <w:t>a</w:t>
      </w:r>
      <w:r w:rsidR="006A5A2A">
        <w:t xml:space="preserve"> </w:t>
      </w:r>
      <w:r w:rsidR="00AD6343">
        <w:t xml:space="preserve">ztížil </w:t>
      </w:r>
      <w:r w:rsidR="006A5A2A">
        <w:t xml:space="preserve">tak </w:t>
      </w:r>
      <w:r w:rsidR="00AD6343">
        <w:t>proces přijímán</w:t>
      </w:r>
      <w:r w:rsidR="000176B6">
        <w:t>í</w:t>
      </w:r>
      <w:r w:rsidR="00AD6343">
        <w:t xml:space="preserve"> oznámení</w:t>
      </w:r>
      <w:r w:rsidR="00D767A2">
        <w:t xml:space="preserve"> pro povinné osoby</w:t>
      </w:r>
      <w:r w:rsidR="00224959">
        <w:t xml:space="preserve">. </w:t>
      </w:r>
      <w:r w:rsidR="00FE1965">
        <w:t>Dle přijatého návrhu</w:t>
      </w:r>
      <w:r w:rsidR="004B0FCE">
        <w:t xml:space="preserve"> musí dojít ze strany </w:t>
      </w:r>
      <w:r w:rsidR="00B519BC">
        <w:t>příslušné</w:t>
      </w:r>
      <w:r w:rsidR="00802015">
        <w:t xml:space="preserve"> osoby</w:t>
      </w:r>
      <w:r w:rsidR="00104C83">
        <w:t xml:space="preserve"> </w:t>
      </w:r>
      <w:r w:rsidR="00802015">
        <w:t xml:space="preserve">ke zkoumání, zda </w:t>
      </w:r>
      <w:r w:rsidR="00647484">
        <w:t xml:space="preserve">dané oznámení </w:t>
      </w:r>
      <w:r w:rsidR="00D25F9A">
        <w:t xml:space="preserve">vymezenou skutkovou podstatu naplňuje, což může být vzhledem k odbornosti </w:t>
      </w:r>
      <w:r w:rsidR="00B519BC">
        <w:t>těchto osob velmi problematické</w:t>
      </w:r>
      <w:r w:rsidR="002F334A">
        <w:t>.</w:t>
      </w:r>
      <w:r w:rsidR="00065E64">
        <w:t xml:space="preserve"> Zákon totiž nestanovuje, že by příslušné osoby musely dosáhnout právnického č</w:t>
      </w:r>
      <w:r w:rsidR="00072390">
        <w:t>i jiného obdobného</w:t>
      </w:r>
      <w:r w:rsidR="00065E64">
        <w:t xml:space="preserve"> vzdělání.</w:t>
      </w:r>
      <w:r w:rsidR="00F61FD6">
        <w:t xml:space="preserve"> Je tedy otázkou, zda lze takové posouzení po těchto osobách vůbec požadovat</w:t>
      </w:r>
      <w:r w:rsidR="00BA41CA">
        <w:t>.</w:t>
      </w:r>
      <w:r w:rsidR="00B519BC">
        <w:rPr>
          <w:rStyle w:val="Znakapoznpodarou"/>
        </w:rPr>
        <w:footnoteReference w:id="141"/>
      </w:r>
      <w:r w:rsidR="00CF6DC5">
        <w:t xml:space="preserve"> </w:t>
      </w:r>
    </w:p>
    <w:p w14:paraId="348AFEFC" w14:textId="37FABED0" w:rsidR="00AD66FE" w:rsidRDefault="0045469C" w:rsidP="0064414C">
      <w:pPr>
        <w:ind w:firstLine="708"/>
      </w:pPr>
      <w:r>
        <w:t xml:space="preserve">V této souvislosti prosazovali </w:t>
      </w:r>
      <w:r w:rsidR="00515CAC">
        <w:t xml:space="preserve">ochranu oznamovatelů veškerých protiprávních jednání protikorupční organizace </w:t>
      </w:r>
      <w:r w:rsidR="00222B57">
        <w:t xml:space="preserve">TI, </w:t>
      </w:r>
      <w:r w:rsidR="00BF42D4">
        <w:t>Rekonstrukce státu a Oživen</w:t>
      </w:r>
      <w:r w:rsidR="00141437">
        <w:t>í</w:t>
      </w:r>
      <w:r w:rsidR="00CD2196">
        <w:t xml:space="preserve">, </w:t>
      </w:r>
      <w:r w:rsidR="00494A01">
        <w:t>které</w:t>
      </w:r>
      <w:r w:rsidR="00CD2196">
        <w:t xml:space="preserve"> se </w:t>
      </w:r>
      <w:r w:rsidR="008E3006">
        <w:t xml:space="preserve">jako lobbisté </w:t>
      </w:r>
      <w:r w:rsidR="00CD2196">
        <w:t>účastnily legislativního procesu</w:t>
      </w:r>
      <w:r w:rsidR="00D20218">
        <w:t xml:space="preserve"> (zejména připomínkového řízení) a jednání s</w:t>
      </w:r>
      <w:r w:rsidR="002C3316">
        <w:t xml:space="preserve"> úředníky </w:t>
      </w:r>
      <w:r w:rsidR="00772C92">
        <w:t>Minist</w:t>
      </w:r>
      <w:r w:rsidR="00494A01">
        <w:t>erstva spravedlnosti</w:t>
      </w:r>
      <w:r w:rsidR="00CE30CE">
        <w:t>,</w:t>
      </w:r>
      <w:r w:rsidR="000E1B48">
        <w:t xml:space="preserve"> a to u obou </w:t>
      </w:r>
      <w:r w:rsidR="000456FE">
        <w:t>vládních návrh</w:t>
      </w:r>
      <w:r w:rsidR="009C48FC">
        <w:t xml:space="preserve">ů. </w:t>
      </w:r>
      <w:r w:rsidR="000E19A0">
        <w:t xml:space="preserve">Právě ony </w:t>
      </w:r>
      <w:r w:rsidR="00686BDB">
        <w:t xml:space="preserve">na základě praxe upozornily na </w:t>
      </w:r>
      <w:r w:rsidR="00A3678F">
        <w:t>výše zmíněnou problematiku</w:t>
      </w:r>
      <w:r w:rsidR="004C2E69">
        <w:t xml:space="preserve"> a z toho důvodu požadovaly co nejširší věcnou působnost zákona.</w:t>
      </w:r>
      <w:r w:rsidR="00A3678F">
        <w:rPr>
          <w:rStyle w:val="Znakapoznpodarou"/>
        </w:rPr>
        <w:footnoteReference w:id="142"/>
      </w:r>
    </w:p>
    <w:p w14:paraId="36EBCC75" w14:textId="43DFB39C" w:rsidR="005B3A82" w:rsidRPr="00CF5F53" w:rsidRDefault="00EB0F27" w:rsidP="0064414C">
      <w:pPr>
        <w:ind w:firstLine="708"/>
      </w:pPr>
      <w:r>
        <w:t xml:space="preserve">Inspiraci </w:t>
      </w:r>
      <w:r w:rsidR="00411DCA">
        <w:t xml:space="preserve">mohl český zákonodárce hledat například ve slovenském </w:t>
      </w:r>
      <w:r w:rsidR="00CE2D16">
        <w:t>ZOO</w:t>
      </w:r>
      <w:r w:rsidR="000D11C0">
        <w:t>, který</w:t>
      </w:r>
      <w:r w:rsidR="00CE4F31">
        <w:t xml:space="preserve"> v §</w:t>
      </w:r>
      <w:r w:rsidR="00D4243A">
        <w:t xml:space="preserve"> 1 odst. 1 písm. a) </w:t>
      </w:r>
      <w:r w:rsidR="00C20CFF">
        <w:t xml:space="preserve">poskytuje ochranu oznamovatelům </w:t>
      </w:r>
      <w:r w:rsidR="00C20CFF" w:rsidRPr="00C73F50">
        <w:rPr>
          <w:i/>
          <w:iCs/>
        </w:rPr>
        <w:t>„</w:t>
      </w:r>
      <w:proofErr w:type="spellStart"/>
      <w:r w:rsidR="00C20CFF" w:rsidRPr="00C73F50">
        <w:rPr>
          <w:i/>
          <w:iCs/>
        </w:rPr>
        <w:t>inej</w:t>
      </w:r>
      <w:proofErr w:type="spellEnd"/>
      <w:r w:rsidR="00C20CFF" w:rsidRPr="00C73F50">
        <w:rPr>
          <w:i/>
          <w:iCs/>
        </w:rPr>
        <w:t xml:space="preserve"> </w:t>
      </w:r>
      <w:proofErr w:type="spellStart"/>
      <w:r w:rsidR="00C20CFF" w:rsidRPr="00C73F50">
        <w:rPr>
          <w:i/>
          <w:iCs/>
        </w:rPr>
        <w:t>protispol</w:t>
      </w:r>
      <w:r w:rsidR="00C73F50" w:rsidRPr="00C73F50">
        <w:rPr>
          <w:i/>
          <w:iCs/>
        </w:rPr>
        <w:t>očenskej</w:t>
      </w:r>
      <w:proofErr w:type="spellEnd"/>
      <w:r w:rsidR="00C73F50" w:rsidRPr="00C73F50">
        <w:rPr>
          <w:i/>
          <w:iCs/>
        </w:rPr>
        <w:t xml:space="preserve"> činnosti“</w:t>
      </w:r>
      <w:r w:rsidR="00C73F50">
        <w:rPr>
          <w:i/>
          <w:iCs/>
        </w:rPr>
        <w:t xml:space="preserve">, </w:t>
      </w:r>
      <w:r w:rsidR="00C73F50">
        <w:t xml:space="preserve">pro </w:t>
      </w:r>
      <w:r w:rsidR="00363312">
        <w:t xml:space="preserve">jejíž </w:t>
      </w:r>
      <w:r w:rsidR="00C73F50">
        <w:t>definici musíme nahlédnout do z</w:t>
      </w:r>
      <w:r w:rsidR="00363312">
        <w:t>ákona</w:t>
      </w:r>
      <w:r w:rsidR="00F310A2">
        <w:t xml:space="preserve"> č. 583/2008 Z. z. Tento zákon </w:t>
      </w:r>
      <w:r w:rsidR="002A1A83">
        <w:t xml:space="preserve">v § 3 písm. c) stanoví: </w:t>
      </w:r>
      <w:r w:rsidR="002A1A83" w:rsidRPr="00AF13F6">
        <w:rPr>
          <w:i/>
          <w:iCs/>
        </w:rPr>
        <w:t>„</w:t>
      </w:r>
      <w:proofErr w:type="spellStart"/>
      <w:r w:rsidR="00AF13F6" w:rsidRPr="00AF13F6">
        <w:rPr>
          <w:i/>
          <w:iCs/>
        </w:rPr>
        <w:t>inou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protispoločenskou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činnosťou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konanie</w:t>
      </w:r>
      <w:proofErr w:type="spellEnd"/>
      <w:r w:rsidR="00AF13F6" w:rsidRPr="00AF13F6">
        <w:rPr>
          <w:i/>
          <w:iCs/>
        </w:rPr>
        <w:t xml:space="preserve">, </w:t>
      </w:r>
      <w:proofErr w:type="spellStart"/>
      <w:r w:rsidR="00AF13F6" w:rsidRPr="00AF13F6">
        <w:rPr>
          <w:i/>
          <w:iCs/>
        </w:rPr>
        <w:t>ktoré</w:t>
      </w:r>
      <w:proofErr w:type="spellEnd"/>
      <w:r w:rsidR="00AF13F6" w:rsidRPr="00AF13F6">
        <w:rPr>
          <w:i/>
          <w:iCs/>
        </w:rPr>
        <w:t xml:space="preserve"> je </w:t>
      </w:r>
      <w:proofErr w:type="spellStart"/>
      <w:r w:rsidR="00AF13F6" w:rsidRPr="00AF13F6">
        <w:rPr>
          <w:i/>
          <w:iCs/>
        </w:rPr>
        <w:t>priestupkom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alebo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iným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správnym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deliktom</w:t>
      </w:r>
      <w:proofErr w:type="spellEnd"/>
      <w:r w:rsidR="00AF13F6" w:rsidRPr="00AF13F6">
        <w:rPr>
          <w:i/>
          <w:iCs/>
        </w:rPr>
        <w:t xml:space="preserve">; za </w:t>
      </w:r>
      <w:proofErr w:type="spellStart"/>
      <w:r w:rsidR="00AF13F6" w:rsidRPr="00AF13F6">
        <w:rPr>
          <w:i/>
          <w:iCs/>
        </w:rPr>
        <w:t>inú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protispoločenskú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činnosť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sa</w:t>
      </w:r>
      <w:proofErr w:type="spellEnd"/>
      <w:r w:rsidR="00AF13F6" w:rsidRPr="00AF13F6">
        <w:rPr>
          <w:i/>
          <w:iCs/>
        </w:rPr>
        <w:t xml:space="preserve"> považuje aj </w:t>
      </w:r>
      <w:proofErr w:type="spellStart"/>
      <w:r w:rsidR="00AF13F6" w:rsidRPr="00AF13F6">
        <w:rPr>
          <w:i/>
          <w:iCs/>
        </w:rPr>
        <w:t>konanie</w:t>
      </w:r>
      <w:proofErr w:type="spellEnd"/>
      <w:r w:rsidR="00AF13F6" w:rsidRPr="00AF13F6">
        <w:rPr>
          <w:i/>
          <w:iCs/>
        </w:rPr>
        <w:t xml:space="preserve">, </w:t>
      </w:r>
      <w:proofErr w:type="spellStart"/>
      <w:r w:rsidR="00AF13F6" w:rsidRPr="00AF13F6">
        <w:rPr>
          <w:i/>
          <w:iCs/>
        </w:rPr>
        <w:t>ktoré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nie</w:t>
      </w:r>
      <w:proofErr w:type="spellEnd"/>
      <w:r w:rsidR="00AF13F6" w:rsidRPr="00AF13F6">
        <w:rPr>
          <w:i/>
          <w:iCs/>
        </w:rPr>
        <w:t xml:space="preserve"> je </w:t>
      </w:r>
      <w:proofErr w:type="spellStart"/>
      <w:r w:rsidR="00AF13F6" w:rsidRPr="00AF13F6">
        <w:rPr>
          <w:i/>
          <w:iCs/>
        </w:rPr>
        <w:t>priestupkom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alebo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iným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správnym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deliktom</w:t>
      </w:r>
      <w:proofErr w:type="spellEnd"/>
      <w:r w:rsidR="00AF13F6" w:rsidRPr="00AF13F6">
        <w:rPr>
          <w:i/>
          <w:iCs/>
        </w:rPr>
        <w:t xml:space="preserve">, ale </w:t>
      </w:r>
      <w:proofErr w:type="spellStart"/>
      <w:r w:rsidR="00AF13F6" w:rsidRPr="00AF13F6">
        <w:rPr>
          <w:i/>
          <w:iCs/>
        </w:rPr>
        <w:t>pôsobí</w:t>
      </w:r>
      <w:proofErr w:type="spellEnd"/>
      <w:r w:rsidR="00AF13F6" w:rsidRPr="00AF13F6">
        <w:rPr>
          <w:i/>
          <w:iCs/>
        </w:rPr>
        <w:t xml:space="preserve"> </w:t>
      </w:r>
      <w:proofErr w:type="spellStart"/>
      <w:r w:rsidR="00AF13F6" w:rsidRPr="00AF13F6">
        <w:rPr>
          <w:i/>
          <w:iCs/>
        </w:rPr>
        <w:t>negatívne</w:t>
      </w:r>
      <w:proofErr w:type="spellEnd"/>
      <w:r w:rsidR="00AF13F6" w:rsidRPr="00AF13F6">
        <w:rPr>
          <w:i/>
          <w:iCs/>
        </w:rPr>
        <w:t xml:space="preserve"> na </w:t>
      </w:r>
      <w:proofErr w:type="spellStart"/>
      <w:r w:rsidR="00AF13F6" w:rsidRPr="00AF13F6">
        <w:rPr>
          <w:i/>
          <w:iCs/>
        </w:rPr>
        <w:t>spoločnosť</w:t>
      </w:r>
      <w:proofErr w:type="spellEnd"/>
      <w:r w:rsidR="00AF13F6" w:rsidRPr="00AF13F6">
        <w:rPr>
          <w:i/>
          <w:iCs/>
        </w:rPr>
        <w:t>.“</w:t>
      </w:r>
      <w:r w:rsidR="000B4661">
        <w:rPr>
          <w:rStyle w:val="Znakapoznpodarou"/>
          <w:i/>
          <w:iCs/>
        </w:rPr>
        <w:footnoteReference w:id="143"/>
      </w:r>
      <w:r w:rsidR="00CF5F53">
        <w:rPr>
          <w:i/>
          <w:iCs/>
        </w:rPr>
        <w:t xml:space="preserve"> </w:t>
      </w:r>
      <w:r w:rsidR="00AB2883">
        <w:t xml:space="preserve">Při přejímání této úpravy by musel český zákonodárce </w:t>
      </w:r>
      <w:r w:rsidR="000145AB">
        <w:t>zvážit, zda není</w:t>
      </w:r>
      <w:r w:rsidR="00424E0A">
        <w:t xml:space="preserve"> </w:t>
      </w:r>
      <w:r w:rsidR="000145AB">
        <w:t>definice příliš širok</w:t>
      </w:r>
      <w:r w:rsidR="003A6714">
        <w:t>á (</w:t>
      </w:r>
      <w:r w:rsidR="008B3700">
        <w:t>zejména s ohledem na vymezení konán</w:t>
      </w:r>
      <w:r w:rsidR="00424E0A">
        <w:t xml:space="preserve">í, které není správním </w:t>
      </w:r>
      <w:r w:rsidR="008E11EC">
        <w:t>deliktem ani přestupkem</w:t>
      </w:r>
      <w:r w:rsidR="008B3700">
        <w:t>)</w:t>
      </w:r>
      <w:r w:rsidR="000A78F5">
        <w:t>.</w:t>
      </w:r>
    </w:p>
    <w:p w14:paraId="5D8B6F5A" w14:textId="17391E6A" w:rsidR="008C3C89" w:rsidRDefault="00A24901" w:rsidP="0064414C">
      <w:pPr>
        <w:ind w:firstLine="708"/>
      </w:pPr>
      <w:r>
        <w:t xml:space="preserve">Můžeme vidět, </w:t>
      </w:r>
      <w:r w:rsidR="007444DD">
        <w:t xml:space="preserve">že slovenská </w:t>
      </w:r>
      <w:r w:rsidR="00942E73">
        <w:t>úprava poskytuje</w:t>
      </w:r>
      <w:r w:rsidR="00691804">
        <w:t xml:space="preserve"> ochranu přestupkům jako celku,</w:t>
      </w:r>
      <w:r w:rsidR="0050112F">
        <w:t xml:space="preserve"> není důležité, jaká trestní sazba či výše pokuty je stanovena. Nutno ale podotknout, že </w:t>
      </w:r>
      <w:r w:rsidR="0050112F">
        <w:lastRenderedPageBreak/>
        <w:t>i</w:t>
      </w:r>
      <w:r w:rsidR="00E81A47">
        <w:t xml:space="preserve"> </w:t>
      </w:r>
      <w:r w:rsidR="0050112F">
        <w:t xml:space="preserve">slovenská </w:t>
      </w:r>
      <w:r w:rsidR="00F825B9">
        <w:t xml:space="preserve">právní </w:t>
      </w:r>
      <w:r w:rsidR="0050112F">
        <w:t xml:space="preserve">úprava musela </w:t>
      </w:r>
      <w:r w:rsidR="00FD4B7B">
        <w:t>projít novelizací,</w:t>
      </w:r>
      <w:r w:rsidR="00F825B9">
        <w:t xml:space="preserve"> která se dot</w:t>
      </w:r>
      <w:r w:rsidR="00E81A47">
        <w:t>ýkala</w:t>
      </w:r>
      <w:r w:rsidR="0094050C">
        <w:t xml:space="preserve"> i věcné působnosti zákona</w:t>
      </w:r>
      <w:r w:rsidR="00D26D8A">
        <w:t>.</w:t>
      </w:r>
      <w:r w:rsidR="00200FD9">
        <w:rPr>
          <w:rStyle w:val="Znakapoznpodarou"/>
        </w:rPr>
        <w:footnoteReference w:id="144"/>
      </w:r>
      <w:r w:rsidR="00710DD8">
        <w:t>Z</w:t>
      </w:r>
      <w:r w:rsidR="00E0718C">
        <w:t xml:space="preserve"> výše uvedeného </w:t>
      </w:r>
      <w:r w:rsidR="00C07F69">
        <w:t>do</w:t>
      </w:r>
      <w:r w:rsidR="00E0718C">
        <w:t>vozuji,</w:t>
      </w:r>
      <w:r w:rsidR="00E81A47">
        <w:t xml:space="preserve"> </w:t>
      </w:r>
      <w:r w:rsidR="00E0718C">
        <w:t xml:space="preserve">že je v budoucnu vysoce pravděpodobné, že i česká legislativa </w:t>
      </w:r>
      <w:r w:rsidR="00C07F69">
        <w:t>projde určitými změnam</w:t>
      </w:r>
      <w:r w:rsidR="00B27D0C">
        <w:t xml:space="preserve">i </w:t>
      </w:r>
      <w:r w:rsidR="00E81A47">
        <w:t xml:space="preserve">vycházejícími z praxe. </w:t>
      </w:r>
    </w:p>
    <w:p w14:paraId="4042E542" w14:textId="610D6A61" w:rsidR="00EA6031" w:rsidRDefault="00FD6475" w:rsidP="00993F57">
      <w:pPr>
        <w:ind w:firstLine="708"/>
      </w:pPr>
      <w:r>
        <w:t>D</w:t>
      </w:r>
      <w:r w:rsidR="004F2497">
        <w:t>ruhým</w:t>
      </w:r>
      <w:r w:rsidR="00AF2FC3">
        <w:t xml:space="preserve"> zásadním</w:t>
      </w:r>
      <w:r w:rsidR="004F2497">
        <w:t xml:space="preserve"> negativem</w:t>
      </w:r>
      <w:r w:rsidR="00DE0AA9">
        <w:t xml:space="preserve"> je</w:t>
      </w:r>
      <w:r w:rsidR="00B8464E">
        <w:t xml:space="preserve"> nemožnost podání anonymního oznámení</w:t>
      </w:r>
      <w:r w:rsidR="005C30E3">
        <w:t>, v čemž tento přístup snižuje důvěryhodnost i účinnost samotného zákona.</w:t>
      </w:r>
      <w:r w:rsidR="00574C75">
        <w:t xml:space="preserve"> </w:t>
      </w:r>
      <w:r w:rsidR="009D6DC2">
        <w:t xml:space="preserve">Lze totiž předpokládat, že </w:t>
      </w:r>
      <w:r w:rsidR="00195E7A">
        <w:t>i přes ochranná opatření</w:t>
      </w:r>
      <w:r w:rsidR="002113C1">
        <w:t xml:space="preserve"> poskytovaná zákonem</w:t>
      </w:r>
      <w:r w:rsidR="00195E7A">
        <w:t xml:space="preserve">, by řada oznamovatelů preferovala </w:t>
      </w:r>
      <w:r w:rsidR="00F93CFF">
        <w:t xml:space="preserve">možnost anonymního </w:t>
      </w:r>
      <w:r w:rsidR="00B4745B">
        <w:t>podání. V tomto případě však zákon ochranu neposkytuje</w:t>
      </w:r>
      <w:r w:rsidR="00A6581B">
        <w:t xml:space="preserve"> a anonymní oznámení je možné učinit pouze dle </w:t>
      </w:r>
      <w:r w:rsidR="00A678DF">
        <w:t>AML zákona</w:t>
      </w:r>
      <w:r w:rsidR="007E14C7">
        <w:rPr>
          <w:rStyle w:val="Znakapoznpodarou"/>
        </w:rPr>
        <w:footnoteReference w:id="145"/>
      </w:r>
      <w:r w:rsidR="00113E16">
        <w:t>. Nutno zmínit, že tento zákon obsahuje pouze minimální míru ochrany</w:t>
      </w:r>
      <w:r w:rsidR="00E773B0">
        <w:t>, primárně se tomuto tématu však nevěnuje</w:t>
      </w:r>
      <w:r w:rsidR="00442C0B">
        <w:t xml:space="preserve"> </w:t>
      </w:r>
      <w:r w:rsidR="00122675">
        <w:t xml:space="preserve">a nadto se oproti ZOO vztahuje </w:t>
      </w:r>
      <w:r w:rsidR="007A695F">
        <w:t>na mnohem užší okruh trestné činnosti.</w:t>
      </w:r>
      <w:r w:rsidR="00FC2342">
        <w:rPr>
          <w:rStyle w:val="Znakapoznpodarou"/>
        </w:rPr>
        <w:footnoteReference w:id="146"/>
      </w:r>
    </w:p>
    <w:p w14:paraId="1E5B8658" w14:textId="0777FA47" w:rsidR="00993F57" w:rsidRDefault="00993F57" w:rsidP="00993F57">
      <w:pPr>
        <w:ind w:firstLine="708"/>
      </w:pPr>
      <w:r>
        <w:t>V případě anonymity se však zákon</w:t>
      </w:r>
      <w:r w:rsidR="005B4CFC">
        <w:t xml:space="preserve"> pohybuje</w:t>
      </w:r>
      <w:r>
        <w:t xml:space="preserve"> v mezích Směrnice, která v čl. </w:t>
      </w:r>
      <w:r w:rsidR="001B12D6">
        <w:t>6 odst. 2</w:t>
      </w:r>
      <w:r w:rsidR="005B4CFC">
        <w:t xml:space="preserve"> </w:t>
      </w:r>
      <w:r w:rsidR="00866CC9">
        <w:t>členským státům umožňuje, aby s</w:t>
      </w:r>
      <w:r w:rsidR="004C1A76">
        <w:t>i samostatně zvolily, zda anonymní oznamování umožní, či nikoliv.</w:t>
      </w:r>
      <w:r w:rsidR="004A072E">
        <w:t xml:space="preserve"> ZOO je tedy se Směrnicí v</w:t>
      </w:r>
      <w:r w:rsidR="0062391C">
        <w:t> </w:t>
      </w:r>
      <w:r w:rsidR="004A072E">
        <w:t>souladu</w:t>
      </w:r>
      <w:r w:rsidR="0062391C">
        <w:t xml:space="preserve">. </w:t>
      </w:r>
    </w:p>
    <w:p w14:paraId="7099449F" w14:textId="5B8533A1" w:rsidR="00732134" w:rsidRDefault="000377C1" w:rsidP="00885E08">
      <w:pPr>
        <w:ind w:firstLine="708"/>
      </w:pPr>
      <w:r>
        <w:t xml:space="preserve">Pokud by byla anonymita garantována přímo zákonem, </w:t>
      </w:r>
      <w:r w:rsidR="003A4AD9">
        <w:t xml:space="preserve">lze důvodně předpokládat, že i obava potencionálních </w:t>
      </w:r>
      <w:r w:rsidR="0076618F">
        <w:t>oznamovatelů</w:t>
      </w:r>
      <w:r w:rsidR="00413D5F">
        <w:t xml:space="preserve"> z odvetných opatření bude nižší</w:t>
      </w:r>
      <w:r w:rsidR="00EA4080">
        <w:t xml:space="preserve"> </w:t>
      </w:r>
      <w:r w:rsidR="003D4408">
        <w:t xml:space="preserve">a mohlo by tak dojít k vyššímu počtu podání. </w:t>
      </w:r>
      <w:r w:rsidR="00370F92">
        <w:t xml:space="preserve">Toto tvrzení </w:t>
      </w:r>
      <w:r w:rsidR="000C0B1A">
        <w:t xml:space="preserve">lze podložit </w:t>
      </w:r>
      <w:r w:rsidR="00772E8F">
        <w:t xml:space="preserve">i </w:t>
      </w:r>
      <w:r w:rsidR="000004AB">
        <w:t>studi</w:t>
      </w:r>
      <w:r w:rsidR="0018014E">
        <w:t xml:space="preserve">í </w:t>
      </w:r>
      <w:proofErr w:type="spellStart"/>
      <w:r w:rsidR="0018014E">
        <w:t>Whistleblowing</w:t>
      </w:r>
      <w:proofErr w:type="spellEnd"/>
      <w:r w:rsidR="0018014E">
        <w:t xml:space="preserve"> report 2019, která byla zpracována</w:t>
      </w:r>
      <w:r w:rsidR="00524F13">
        <w:t xml:space="preserve"> v rámci aplikovaného výzkumu </w:t>
      </w:r>
      <w:proofErr w:type="spellStart"/>
      <w:r w:rsidR="004B6EE5">
        <w:t>Swiss</w:t>
      </w:r>
      <w:proofErr w:type="spellEnd"/>
      <w:r w:rsidR="004B6EE5">
        <w:t xml:space="preserve"> Institute </w:t>
      </w:r>
      <w:proofErr w:type="spellStart"/>
      <w:r w:rsidR="004B6EE5">
        <w:t>for</w:t>
      </w:r>
      <w:proofErr w:type="spellEnd"/>
      <w:r w:rsidR="004B6EE5">
        <w:t xml:space="preserve"> </w:t>
      </w:r>
      <w:proofErr w:type="spellStart"/>
      <w:r w:rsidR="004B6EE5">
        <w:t>Entrepreneurship</w:t>
      </w:r>
      <w:proofErr w:type="spellEnd"/>
      <w:r w:rsidR="004B6EE5">
        <w:t xml:space="preserve"> (SIFE) </w:t>
      </w:r>
      <w:r w:rsidR="009B27E2">
        <w:t xml:space="preserve">Univerzity aplikovaných věd (HTW </w:t>
      </w:r>
      <w:proofErr w:type="spellStart"/>
      <w:r w:rsidR="009B27E2">
        <w:t>Chur</w:t>
      </w:r>
      <w:proofErr w:type="spellEnd"/>
      <w:r w:rsidR="009B27E2">
        <w:t>)</w:t>
      </w:r>
      <w:r w:rsidR="0057544F">
        <w:t>, a již se zúčastnilo téměř 1400 respondentů.</w:t>
      </w:r>
      <w:r w:rsidR="00862822">
        <w:t xml:space="preserve"> </w:t>
      </w:r>
      <w:r w:rsidR="008029B5">
        <w:t xml:space="preserve">V rámci firem, které anonymní oznamování umožňují, </w:t>
      </w:r>
      <w:r w:rsidR="008C57D5">
        <w:t>bylo 58 % učiněno bez zjištění totožnosti oznamovatele.</w:t>
      </w:r>
      <w:r w:rsidR="00667ECA">
        <w:t xml:space="preserve"> </w:t>
      </w:r>
      <w:r w:rsidR="009E2F9D">
        <w:t>V případě závažných podvodů dochází k anonymnímu oznamování téměř vždy.</w:t>
      </w:r>
      <w:r w:rsidR="009E2F9D">
        <w:rPr>
          <w:rStyle w:val="Znakapoznpodarou"/>
        </w:rPr>
        <w:footnoteReference w:id="147"/>
      </w:r>
      <w:r w:rsidR="00402311">
        <w:t>Velmi podobn</w:t>
      </w:r>
      <w:r w:rsidR="008345A7">
        <w:t xml:space="preserve">é závěry vychází i </w:t>
      </w:r>
      <w:proofErr w:type="spellStart"/>
      <w:r w:rsidR="008345A7">
        <w:t>Whist</w:t>
      </w:r>
      <w:r w:rsidR="00155F10">
        <w:t>l</w:t>
      </w:r>
      <w:r w:rsidR="008345A7">
        <w:t>eblowing</w:t>
      </w:r>
      <w:proofErr w:type="spellEnd"/>
      <w:r w:rsidR="008345A7">
        <w:t xml:space="preserve"> report 2021, který byl vypracován totožnou </w:t>
      </w:r>
      <w:r w:rsidR="00155F10">
        <w:t xml:space="preserve">organizací. </w:t>
      </w:r>
      <w:r w:rsidR="00C80E9E">
        <w:t>Tento report již navazuje na Směrnici a uvádí, ž</w:t>
      </w:r>
      <w:r w:rsidR="00E321EB">
        <w:t xml:space="preserve">e </w:t>
      </w:r>
      <w:r w:rsidR="00E321EB">
        <w:lastRenderedPageBreak/>
        <w:t xml:space="preserve">společnosti, které umožňují anonymní oznámení, přijaly </w:t>
      </w:r>
      <w:r w:rsidR="00FA70B3">
        <w:t>48 % z celkového počtu anonymním způsobem.</w:t>
      </w:r>
      <w:r w:rsidR="00C3434E">
        <w:rPr>
          <w:rStyle w:val="Znakapoznpodarou"/>
        </w:rPr>
        <w:footnoteReference w:id="148"/>
      </w:r>
    </w:p>
    <w:p w14:paraId="61C949FE" w14:textId="74E2A9A1" w:rsidR="00F834A2" w:rsidRPr="00F834A2" w:rsidRDefault="00885E08" w:rsidP="00F834A2">
      <w:pPr>
        <w:ind w:firstLine="708"/>
        <w:rPr>
          <w:i/>
          <w:iCs/>
        </w:rPr>
      </w:pPr>
      <w:r>
        <w:t>Další otázkou</w:t>
      </w:r>
      <w:r w:rsidR="004748B4">
        <w:t xml:space="preserve"> </w:t>
      </w:r>
      <w:r w:rsidR="00A1288D">
        <w:t>j</w:t>
      </w:r>
      <w:r w:rsidR="004748B4">
        <w:t xml:space="preserve">e, </w:t>
      </w:r>
      <w:r w:rsidR="00196470">
        <w:t xml:space="preserve">jak má příjemce s anonymním oznámením naložit, neboť </w:t>
      </w:r>
      <w:r w:rsidR="004A0605">
        <w:t>ZOO</w:t>
      </w:r>
      <w:r w:rsidR="00196470">
        <w:t xml:space="preserve"> </w:t>
      </w:r>
      <w:r w:rsidR="007B743E">
        <w:t xml:space="preserve">odpověď na tuto otázku neobsahuje. </w:t>
      </w:r>
      <w:r w:rsidR="009871B9">
        <w:t xml:space="preserve">Může tedy nastat situace, při které </w:t>
      </w:r>
      <w:r w:rsidR="00D25710">
        <w:t xml:space="preserve">příslušná osoba </w:t>
      </w:r>
      <w:r w:rsidR="00E340F0">
        <w:t xml:space="preserve">sice </w:t>
      </w:r>
      <w:r w:rsidR="00471480">
        <w:t xml:space="preserve">oznámení přijme, avšak z důvodu anonymity dojde k jeho </w:t>
      </w:r>
      <w:r w:rsidR="00D7556B">
        <w:t>skartaci</w:t>
      </w:r>
      <w:r w:rsidR="00E340F0">
        <w:t>. Tento postup je totiž v souladu s</w:t>
      </w:r>
      <w:r w:rsidR="0079716C">
        <w:t xml:space="preserve">e </w:t>
      </w:r>
      <w:r w:rsidR="004A0605">
        <w:t>zákonem</w:t>
      </w:r>
      <w:r w:rsidR="00E340F0">
        <w:t xml:space="preserve">. Problém ale nastává tehdy, pokud </w:t>
      </w:r>
      <w:r w:rsidR="008F6ACB">
        <w:t>povinná osoba dodatečně zjistí identitu oznamovatele</w:t>
      </w:r>
      <w:r w:rsidR="00F40EF6">
        <w:t xml:space="preserve"> původně anonymního </w:t>
      </w:r>
      <w:r w:rsidR="009E5456">
        <w:t xml:space="preserve">oznámení. V takovém případě se totiž </w:t>
      </w:r>
      <w:r w:rsidR="00DF228F">
        <w:t xml:space="preserve">z anonymního oznámení stává oznámení ve smyslu ZOO </w:t>
      </w:r>
      <w:r w:rsidR="00F97DB4">
        <w:t>a ve vztahu k němu je tak nutné dodržet všechny povinnost, které zákon stanovuje</w:t>
      </w:r>
      <w:r w:rsidR="005A751E">
        <w:t>.</w:t>
      </w:r>
      <w:r w:rsidR="00945586">
        <w:rPr>
          <w:rStyle w:val="Znakapoznpodarou"/>
        </w:rPr>
        <w:footnoteReference w:id="149"/>
      </w:r>
      <w:r w:rsidR="005A751E">
        <w:t xml:space="preserve"> Povinnost evidence je stanovena v § 21 odst. 1 ZOO: </w:t>
      </w:r>
      <w:r w:rsidR="005A751E" w:rsidRPr="00F834A2">
        <w:rPr>
          <w:i/>
          <w:iCs/>
        </w:rPr>
        <w:t>„</w:t>
      </w:r>
      <w:r w:rsidR="00F834A2" w:rsidRPr="00F834A2">
        <w:rPr>
          <w:i/>
          <w:iCs/>
        </w:rPr>
        <w:t>Příslušná osoba a ministerstvo jsou povinny v elektronické podobě vést evidenci údajů o přijatých oznámeních, a to v rozsahu:</w:t>
      </w:r>
    </w:p>
    <w:p w14:paraId="65131381" w14:textId="7DF7820A" w:rsidR="00F834A2" w:rsidRPr="00F834A2" w:rsidRDefault="00F834A2" w:rsidP="00F834A2">
      <w:pPr>
        <w:ind w:firstLine="708"/>
        <w:rPr>
          <w:i/>
          <w:iCs/>
        </w:rPr>
      </w:pPr>
      <w:r w:rsidRPr="00F834A2">
        <w:rPr>
          <w:i/>
          <w:iCs/>
        </w:rPr>
        <w:t>a) datum přijetí oznámení,</w:t>
      </w:r>
    </w:p>
    <w:p w14:paraId="6008A560" w14:textId="77777777" w:rsidR="00F834A2" w:rsidRPr="00F834A2" w:rsidRDefault="00F834A2" w:rsidP="00F834A2">
      <w:pPr>
        <w:ind w:firstLine="708"/>
        <w:rPr>
          <w:i/>
          <w:iCs/>
        </w:rPr>
      </w:pPr>
      <w:r w:rsidRPr="00F834A2">
        <w:rPr>
          <w:i/>
          <w:iCs/>
        </w:rPr>
        <w:t>b) jméno, příjmení, datum narození a kontaktní adresa oznamovatele, nebo jiné údaje, z nichž je možné dovodit totožnost oznamovatele, jsou-li jim tyto údaje známy,</w:t>
      </w:r>
    </w:p>
    <w:p w14:paraId="6580B544" w14:textId="77777777" w:rsidR="00F834A2" w:rsidRPr="00F834A2" w:rsidRDefault="00F834A2" w:rsidP="00F834A2">
      <w:pPr>
        <w:ind w:firstLine="708"/>
        <w:rPr>
          <w:i/>
          <w:iCs/>
        </w:rPr>
      </w:pPr>
      <w:r w:rsidRPr="00F834A2">
        <w:rPr>
          <w:i/>
          <w:iCs/>
        </w:rPr>
        <w:t>c) shrnutí obsahu oznámení a identifikace osoby, proti které oznámení směřovalo, je-li jim její totožnost známa,</w:t>
      </w:r>
    </w:p>
    <w:p w14:paraId="5505EED2" w14:textId="4573B8D0" w:rsidR="00F11DFD" w:rsidRDefault="00F834A2" w:rsidP="00F11DFD">
      <w:pPr>
        <w:ind w:firstLine="708"/>
        <w:rPr>
          <w:i/>
          <w:iCs/>
        </w:rPr>
      </w:pPr>
      <w:r w:rsidRPr="00F834A2">
        <w:rPr>
          <w:i/>
          <w:iCs/>
        </w:rPr>
        <w:t>d) datum ukončení posouzení důvodnosti oznámení příslušnou osobou nebo pověřeným zaměstnancem a jejich výsledek.</w:t>
      </w:r>
      <w:r>
        <w:rPr>
          <w:i/>
          <w:iCs/>
        </w:rPr>
        <w:t>“</w:t>
      </w:r>
    </w:p>
    <w:p w14:paraId="4399926C" w14:textId="167761D1" w:rsidR="00F11DFD" w:rsidRPr="00CF2D24" w:rsidRDefault="00F11DFD" w:rsidP="00FE0BE1">
      <w:pPr>
        <w:ind w:firstLine="708"/>
        <w:rPr>
          <w:b/>
          <w:bCs/>
          <w:i/>
          <w:iCs/>
        </w:rPr>
      </w:pPr>
      <w:r>
        <w:t>Přístup do evidence upravuje § 21 odst. 3 ZOO</w:t>
      </w:r>
      <w:r w:rsidR="0055731E">
        <w:t xml:space="preserve">, ve kterém stojí: </w:t>
      </w:r>
      <w:r w:rsidR="0055731E" w:rsidRPr="00CF2D24">
        <w:rPr>
          <w:i/>
          <w:iCs/>
        </w:rPr>
        <w:t>„</w:t>
      </w:r>
      <w:r w:rsidR="00CF2D24" w:rsidRPr="00CF2D24">
        <w:rPr>
          <w:i/>
          <w:iCs/>
        </w:rPr>
        <w:t>Do evidence podle odstavce 1, k dokumentům souvisejícím s oznámením a k oznámením uchovávaným podle odstavce 2 má přístup v případě oznámení podaných prostřednictvím vnitřního oznamovacího systému pouze příslušná osoba a v případě oznámení podaných ministerstvu pouze pověřený zaměstnanec.“</w:t>
      </w:r>
    </w:p>
    <w:p w14:paraId="582E4890" w14:textId="5EB64450" w:rsidR="00360C16" w:rsidRDefault="003F379B" w:rsidP="00FE0BE1">
      <w:pPr>
        <w:ind w:firstLine="708"/>
      </w:pPr>
      <w:r>
        <w:t xml:space="preserve">Pokud by ke skartaci či zničení oznámení došlo </w:t>
      </w:r>
      <w:r w:rsidR="001B146D">
        <w:t xml:space="preserve">těsně před tím, než byla zjištěna totožnost oznamovatele, lze si představit, že si příslušná osoba </w:t>
      </w:r>
      <w:r w:rsidR="00A95CDF">
        <w:t xml:space="preserve">na údaje </w:t>
      </w:r>
      <w:r w:rsidR="00C53079">
        <w:t>o přijatém oznámení a jeho obsahu ještě vzpomene. Pokud by by</w:t>
      </w:r>
      <w:r w:rsidR="000B6070">
        <w:t>l</w:t>
      </w:r>
      <w:r w:rsidR="009B329F">
        <w:t xml:space="preserve"> ale</w:t>
      </w:r>
      <w:r w:rsidR="000B6070">
        <w:t xml:space="preserve"> časový horizont delší, </w:t>
      </w:r>
      <w:r w:rsidR="003B2D9E">
        <w:t>zjištění nutných údajů může být</w:t>
      </w:r>
      <w:r w:rsidR="009B329F">
        <w:t xml:space="preserve"> nemožné. V takovém případě</w:t>
      </w:r>
      <w:r w:rsidR="00741B51">
        <w:t xml:space="preserve"> nemůže příslušná osoba naplnit povinnost stanovenou v § 21 ZOO</w:t>
      </w:r>
      <w:r w:rsidR="00396F49">
        <w:t xml:space="preserve">, sankce za nedodržení nicméně není </w:t>
      </w:r>
      <w:r w:rsidR="00396F49">
        <w:lastRenderedPageBreak/>
        <w:t>stanovena.</w:t>
      </w:r>
      <w:r w:rsidR="00E000D9">
        <w:rPr>
          <w:rStyle w:val="Znakapoznpodarou"/>
        </w:rPr>
        <w:footnoteReference w:id="150"/>
      </w:r>
      <w:r w:rsidR="00FE0BE1">
        <w:t xml:space="preserve">Podobně se </w:t>
      </w:r>
      <w:r w:rsidR="003E6DA7">
        <w:t xml:space="preserve">k tomuto tématu staví i </w:t>
      </w:r>
      <w:r w:rsidR="00065C94">
        <w:t>autoři ko</w:t>
      </w:r>
      <w:r w:rsidR="009B68C1">
        <w:t>mentáře k</w:t>
      </w:r>
      <w:r w:rsidR="00B33F8A">
        <w:t> </w:t>
      </w:r>
      <w:r w:rsidR="009B68C1">
        <w:t>ZOO</w:t>
      </w:r>
      <w:r w:rsidR="00B33F8A">
        <w:t>, kteří</w:t>
      </w:r>
      <w:r w:rsidR="009B68C1">
        <w:t xml:space="preserve"> zdůrazňují, </w:t>
      </w:r>
      <w:r w:rsidR="00AC0A3C">
        <w:t>že by garance anonymity mohla přispět ke snížení obav oznamovatelů</w:t>
      </w:r>
      <w:r w:rsidR="004825C8">
        <w:t xml:space="preserve"> </w:t>
      </w:r>
      <w:r w:rsidR="009C0D43">
        <w:t>tato oznámení čini</w:t>
      </w:r>
      <w:r w:rsidR="00203A4C">
        <w:t>t</w:t>
      </w:r>
      <w:r w:rsidR="00982F11">
        <w:t xml:space="preserve"> a ne</w:t>
      </w:r>
      <w:r w:rsidR="00F67D24">
        <w:t>působila by na ně odrazujícím charakterem</w:t>
      </w:r>
      <w:r w:rsidR="00982F11">
        <w:t xml:space="preserve">. </w:t>
      </w:r>
      <w:r w:rsidR="00B33F8A">
        <w:t xml:space="preserve">I </w:t>
      </w:r>
      <w:r w:rsidR="00E26E62">
        <w:t>s</w:t>
      </w:r>
      <w:r w:rsidR="00C03E59">
        <w:t xml:space="preserve">amotný komentář se věnuje situaci, ve které dojde k přijetí oznámení anonymního, u kterého vyjde totožnost oznamovatele najevo až dodatečně. </w:t>
      </w:r>
      <w:r w:rsidR="004937F3">
        <w:t xml:space="preserve">Říká: </w:t>
      </w:r>
      <w:r w:rsidR="00FD2894" w:rsidRPr="00FD2894">
        <w:rPr>
          <w:i/>
          <w:iCs/>
        </w:rPr>
        <w:t>„</w:t>
      </w:r>
      <w:r w:rsidR="00FD2BBE" w:rsidRPr="00B657E1">
        <w:rPr>
          <w:i/>
          <w:iCs/>
        </w:rPr>
        <w:t>Jelikož platí, že vyjde-li totožnost oznamovatele najevo dodatečně</w:t>
      </w:r>
      <w:r w:rsidR="00357B89" w:rsidRPr="00B657E1">
        <w:rPr>
          <w:i/>
          <w:iCs/>
        </w:rPr>
        <w:t xml:space="preserve">, jedná se o oznámení podle ZOO, a i takovému oznamovateli náleží ochrana. Není ale jasné, </w:t>
      </w:r>
      <w:r w:rsidR="00086596" w:rsidRPr="00B657E1">
        <w:rPr>
          <w:i/>
          <w:iCs/>
        </w:rPr>
        <w:t>jak mají povinné subjekty s anonymními oznámeními nakládat do doby, než totožnost vyjde najevo</w:t>
      </w:r>
      <w:r w:rsidR="00B657E1" w:rsidRPr="00B657E1">
        <w:rPr>
          <w:i/>
          <w:iCs/>
        </w:rPr>
        <w:t>, případně jestli mají či mohou podnikat nějaké kroky ke zjištění totožnosti.“</w:t>
      </w:r>
      <w:r w:rsidR="00B657E1">
        <w:rPr>
          <w:rStyle w:val="Znakapoznpodarou"/>
          <w:i/>
          <w:iCs/>
        </w:rPr>
        <w:footnoteReference w:id="151"/>
      </w:r>
      <w:r w:rsidR="00FD2894">
        <w:t xml:space="preserve">Je tedy </w:t>
      </w:r>
      <w:r w:rsidR="00EB5E5C">
        <w:t>zřejmé</w:t>
      </w:r>
      <w:r w:rsidR="00FD2894">
        <w:t>, že ani komentář neobsahuje návod, jak</w:t>
      </w:r>
      <w:r w:rsidR="00EB5E5C">
        <w:t xml:space="preserve"> danou situaci aktuálně řešit. </w:t>
      </w:r>
    </w:p>
    <w:p w14:paraId="74CEFD8D" w14:textId="7FCED4FC" w:rsidR="006F0E87" w:rsidRDefault="006F0E87" w:rsidP="006F0E87">
      <w:r>
        <w:tab/>
      </w:r>
      <w:r w:rsidR="00E62C9C">
        <w:t xml:space="preserve">Nabízí se tedy úvaha nad </w:t>
      </w:r>
      <w:r w:rsidR="009C25A3">
        <w:t>dvěma možnými řešení</w:t>
      </w:r>
      <w:r w:rsidR="00EC2948">
        <w:t>mi</w:t>
      </w:r>
      <w:r w:rsidR="009C25A3">
        <w:t>. Prvním z nich je</w:t>
      </w:r>
      <w:r w:rsidR="00704D5A">
        <w:t xml:space="preserve">, že povinné subjekty </w:t>
      </w:r>
      <w:r w:rsidR="001D52B0">
        <w:t>nebudou anonymní oznámení vůbec přijímat a uzpůsobí tomu své interní kanály</w:t>
      </w:r>
      <w:r w:rsidR="001B5235">
        <w:t>. Opakem je potom přijímání ano</w:t>
      </w:r>
      <w:r w:rsidR="00E47133">
        <w:t xml:space="preserve">nymů nad rámec zákona, které je ovšem ze strany povinných osob zcela dobrovolné. V tomto případě by tak platilo, že povinné osoby nemusí dodržet zákonem stanovené lhůty a povinnosti, neboť </w:t>
      </w:r>
      <w:r w:rsidR="00AD129B">
        <w:t xml:space="preserve">tyto oznámení nespadají pod ZOO. Otázkou zůstává, zda by tato možnost </w:t>
      </w:r>
      <w:r w:rsidR="00C35ABB">
        <w:t>zapříčinila vyšší</w:t>
      </w:r>
      <w:r w:rsidR="009C3E65">
        <w:t xml:space="preserve"> míru nerelevantních oznámení, případně těch, která mají za cíl šikanu subjektu. </w:t>
      </w:r>
    </w:p>
    <w:p w14:paraId="56D89C9B" w14:textId="2042A904" w:rsidR="007D4921" w:rsidRDefault="007D4921" w:rsidP="006F0E87">
      <w:pPr>
        <w:rPr>
          <w:i/>
          <w:iCs/>
        </w:rPr>
      </w:pPr>
      <w:r>
        <w:tab/>
      </w:r>
      <w:r w:rsidR="00F22C12">
        <w:t>Pokud bychom se chtěli inspirovat v zahraniční úpravě,</w:t>
      </w:r>
      <w:r w:rsidR="00C96B1F">
        <w:t xml:space="preserve"> </w:t>
      </w:r>
      <w:r w:rsidR="00D73006">
        <w:t>možnost anonymního oznamování zakotv</w:t>
      </w:r>
      <w:r w:rsidR="0024201C">
        <w:t>ilo například Rumunsko v</w:t>
      </w:r>
      <w:r w:rsidR="00DB2D12">
        <w:t> čl. 2</w:t>
      </w:r>
      <w:r w:rsidR="00FB4059">
        <w:t xml:space="preserve"> odst.</w:t>
      </w:r>
      <w:r w:rsidR="00DB2D12">
        <w:t xml:space="preserve"> zákona o ochraně oznamovatelů ve veřejném zájmu, který stanoví: </w:t>
      </w:r>
      <w:r w:rsidR="00DB2D12" w:rsidRPr="00B01694">
        <w:rPr>
          <w:i/>
          <w:iCs/>
        </w:rPr>
        <w:t>„</w:t>
      </w:r>
      <w:r w:rsidR="00B01694" w:rsidRPr="00B01694">
        <w:rPr>
          <w:i/>
          <w:iCs/>
        </w:rPr>
        <w:t>Tento zákon se vztahuje i na osoby, které anonymně oznamují nebo zveřejňují informace o porušení zákona.“</w:t>
      </w:r>
      <w:r w:rsidR="00790620">
        <w:rPr>
          <w:rStyle w:val="Znakapoznpodarou"/>
          <w:i/>
          <w:iCs/>
        </w:rPr>
        <w:footnoteReference w:id="152"/>
      </w:r>
    </w:p>
    <w:p w14:paraId="578AC154" w14:textId="273E37A3" w:rsidR="00862D04" w:rsidRPr="00B53849" w:rsidRDefault="00FE29AA" w:rsidP="006F0E87">
      <w:r>
        <w:rPr>
          <w:i/>
          <w:iCs/>
        </w:rPr>
        <w:tab/>
      </w:r>
      <w:r>
        <w:t xml:space="preserve">Závěrem bych </w:t>
      </w:r>
      <w:r w:rsidR="00101697">
        <w:t xml:space="preserve">ráda </w:t>
      </w:r>
      <w:r w:rsidR="007851D8">
        <w:t>poukázala na procesněprávní ochranu oznamovatele a její vztah k § 133</w:t>
      </w:r>
      <w:r w:rsidR="00BB436C">
        <w:t>a</w:t>
      </w:r>
      <w:r w:rsidR="007851D8">
        <w:t xml:space="preserve"> odst. 2 OSŘ</w:t>
      </w:r>
      <w:r w:rsidR="00F156F5">
        <w:t xml:space="preserve">, který byl </w:t>
      </w:r>
      <w:r w:rsidR="00C645E9">
        <w:t>ve vazbě</w:t>
      </w:r>
      <w:r w:rsidR="002E16EE">
        <w:t xml:space="preserve"> na</w:t>
      </w:r>
      <w:r w:rsidR="00F156F5">
        <w:t xml:space="preserve"> </w:t>
      </w:r>
      <w:r w:rsidR="003D4A32">
        <w:t xml:space="preserve">přijetí </w:t>
      </w:r>
      <w:r w:rsidR="00F156F5">
        <w:t>ZOO novelizován</w:t>
      </w:r>
      <w:r w:rsidR="00862D04">
        <w:t xml:space="preserve"> a rozšířen. Tento</w:t>
      </w:r>
      <w:r w:rsidR="00A819CD">
        <w:t xml:space="preserve"> paragraf upravoval institut obrácení důkazního břemene v tzv. diskriminačních sporech, nov</w:t>
      </w:r>
      <w:r w:rsidR="00364CC9">
        <w:t xml:space="preserve">ě ve svém odst. 2 stanoví: </w:t>
      </w:r>
      <w:r w:rsidR="00364CC9" w:rsidRPr="00B53849">
        <w:rPr>
          <w:i/>
          <w:iCs/>
        </w:rPr>
        <w:t>„Pokud žalobce uvede před soudem skutečnosti, ze kterých lze dovodit, že byl ze strany žalovaného vystaven odvetnému opatření proto, že je oznamovatelem podle zákona o ochraně oznamovatelů, je žalovaný povinen dokázat, že přijetí tvrzeného opatření bylo objektivně odůvodněno legitimním cílem a představovalo k tomuto cíli přiměřený a nezbytný prostředek.“</w:t>
      </w:r>
      <w:r w:rsidR="00B53849">
        <w:rPr>
          <w:rStyle w:val="Znakapoznpodarou"/>
          <w:i/>
          <w:iCs/>
        </w:rPr>
        <w:footnoteReference w:id="153"/>
      </w:r>
    </w:p>
    <w:p w14:paraId="6F48A1DD" w14:textId="03646A58" w:rsidR="00C80BD9" w:rsidRDefault="007075CA" w:rsidP="006F0E87">
      <w:r>
        <w:lastRenderedPageBreak/>
        <w:tab/>
        <w:t>Obrácení důkazního břemene předpokládala sama Směrnice</w:t>
      </w:r>
      <w:r w:rsidR="00BE5FAD">
        <w:t>,</w:t>
      </w:r>
      <w:r w:rsidR="00E75CED">
        <w:t xml:space="preserve"> a to zejména z</w:t>
      </w:r>
      <w:r w:rsidR="006C0F09">
        <w:t> </w:t>
      </w:r>
      <w:r w:rsidR="00E75CED">
        <w:t>důvodu</w:t>
      </w:r>
      <w:r w:rsidR="006C0F09">
        <w:t xml:space="preserve">, že prokázání souvislosti mezi oznámením a odvetným opatřením může být pro oznamovatele </w:t>
      </w:r>
      <w:r w:rsidR="00BE5FAD">
        <w:t>velmi obtížné</w:t>
      </w:r>
      <w:r w:rsidR="004A4670">
        <w:t xml:space="preserve"> (např.</w:t>
      </w:r>
      <w:r w:rsidR="00A87122">
        <w:t xml:space="preserve"> proto</w:t>
      </w:r>
      <w:r w:rsidR="004A4670">
        <w:t>, že subjekty</w:t>
      </w:r>
      <w:r w:rsidR="006E32E7">
        <w:t xml:space="preserve"> </w:t>
      </w:r>
      <w:r w:rsidR="001B05BA">
        <w:t>přijímající</w:t>
      </w:r>
      <w:r w:rsidR="004A4670">
        <w:t xml:space="preserve"> odvetná opatření disponují větší mocí</w:t>
      </w:r>
      <w:r w:rsidR="001C64E0">
        <w:t xml:space="preserve"> a prostředky k prokázání a odůvodnění svých tvrzení).</w:t>
      </w:r>
      <w:r w:rsidR="00174E50">
        <w:t xml:space="preserve"> </w:t>
      </w:r>
      <w:r w:rsidR="004640F5">
        <w:t xml:space="preserve"> V praxi obrácení důkazního břemene znamená, že jakmile oznamující osoba </w:t>
      </w:r>
      <w:r w:rsidR="004640F5" w:rsidRPr="00F10947">
        <w:rPr>
          <w:i/>
          <w:iCs/>
        </w:rPr>
        <w:t>prima fac</w:t>
      </w:r>
      <w:r w:rsidR="005A5F37" w:rsidRPr="00F10947">
        <w:rPr>
          <w:i/>
          <w:iCs/>
        </w:rPr>
        <w:t>ie</w:t>
      </w:r>
      <w:r w:rsidR="005A5F37">
        <w:t xml:space="preserve"> prokáže, že učinila oznámení </w:t>
      </w:r>
      <w:r w:rsidR="006713A5">
        <w:t>nebo zveřejnila informace</w:t>
      </w:r>
      <w:r w:rsidR="00494B03">
        <w:t xml:space="preserve"> v souladu se </w:t>
      </w:r>
      <w:r w:rsidR="007E1A01">
        <w:t>zákonem a na jejich</w:t>
      </w:r>
      <w:r w:rsidR="002607F2">
        <w:t>ž</w:t>
      </w:r>
      <w:r w:rsidR="007E1A01">
        <w:t xml:space="preserve"> základě utrpěla újmu</w:t>
      </w:r>
      <w:r w:rsidR="00450D5E">
        <w:t>,</w:t>
      </w:r>
      <w:r w:rsidR="003B4775">
        <w:t xml:space="preserve"> mělo by se důkazní břemeno přesunout na </w:t>
      </w:r>
      <w:r w:rsidR="00F34949">
        <w:t>osobu</w:t>
      </w:r>
      <w:r w:rsidR="003B4775">
        <w:t xml:space="preserve">, jež toto </w:t>
      </w:r>
      <w:r w:rsidR="00D21927">
        <w:t>opatření vedoucí k újmě přijal</w:t>
      </w:r>
      <w:r w:rsidR="00F34949">
        <w:t>a</w:t>
      </w:r>
      <w:r w:rsidR="00D21927">
        <w:t>. Tato osoba</w:t>
      </w:r>
      <w:r w:rsidR="0099399E">
        <w:t xml:space="preserve"> má potom povinnost prokázat, že přijaté opatření nijak nesouvisí s oznámením nebo zveřejněním informace.</w:t>
      </w:r>
      <w:r w:rsidR="0094324B">
        <w:rPr>
          <w:rStyle w:val="Znakapoznpodarou"/>
        </w:rPr>
        <w:footnoteReference w:id="154"/>
      </w:r>
      <w:r w:rsidR="00F30D14">
        <w:t xml:space="preserve"> </w:t>
      </w:r>
      <w:r w:rsidR="00A02F1C">
        <w:t xml:space="preserve">Je ale potřeba zdůraznit, že </w:t>
      </w:r>
      <w:r w:rsidR="001B4B63">
        <w:t xml:space="preserve">důkazní břemeno se nepřenáší v celém rozsahu a v celém řízení, i zde žalobce nese břemeno důkazní a </w:t>
      </w:r>
      <w:r w:rsidR="00673D58">
        <w:t xml:space="preserve">tvrzení k ostatním skutkovým okolnostem. </w:t>
      </w:r>
      <w:r w:rsidR="00A25C18">
        <w:t xml:space="preserve">Pokud dojde k neunesení těchto břemen, vystavuje se žalobce neúspěchu ve sporu. </w:t>
      </w:r>
      <w:r w:rsidR="00856CE5">
        <w:rPr>
          <w:rStyle w:val="Znakapoznpodarou"/>
        </w:rPr>
        <w:footnoteReference w:id="155"/>
      </w:r>
    </w:p>
    <w:p w14:paraId="257E4A2F" w14:textId="0DB316FD" w:rsidR="006E2779" w:rsidRPr="00C80BD9" w:rsidRDefault="006E2779" w:rsidP="006F0E87">
      <w:r>
        <w:tab/>
        <w:t>Za nedostatek komentovaného ustanovení lze považovat neza</w:t>
      </w:r>
      <w:r w:rsidR="002F715B">
        <w:t>hrnutí</w:t>
      </w:r>
      <w:r>
        <w:t xml:space="preserve"> dalších </w:t>
      </w:r>
      <w:r w:rsidR="00DC1772">
        <w:t>chráněných osob dle § 4 odst. 2 ZOO</w:t>
      </w:r>
      <w:r w:rsidR="006B611D">
        <w:t xml:space="preserve">, neboť § 133a odst. 2 OSŘ </w:t>
      </w:r>
      <w:proofErr w:type="gramStart"/>
      <w:r w:rsidR="006B611D">
        <w:t>hovoří</w:t>
      </w:r>
      <w:proofErr w:type="gramEnd"/>
      <w:r w:rsidR="006B611D">
        <w:t xml:space="preserve"> pouze o osobě oznamovatele. </w:t>
      </w:r>
      <w:r w:rsidR="003D4673">
        <w:t>Vzhledem k tomu, že těmto osobám není přiznána stejná procesní ochrana, může dojít k</w:t>
      </w:r>
      <w:r w:rsidR="00CF42F4">
        <w:t> ohrožení účelu zákon</w:t>
      </w:r>
      <w:r w:rsidR="00927C87">
        <w:t>a</w:t>
      </w:r>
      <w:r w:rsidR="00347200">
        <w:t xml:space="preserve"> a snížení ochoty spolupráce při vyšetřování.</w:t>
      </w:r>
      <w:r w:rsidR="00BC5113">
        <w:rPr>
          <w:rStyle w:val="Znakapoznpodarou"/>
        </w:rPr>
        <w:footnoteReference w:id="156"/>
      </w:r>
    </w:p>
    <w:p w14:paraId="0C793947" w14:textId="688FC8C3" w:rsidR="00E81A47" w:rsidRDefault="00F834A2" w:rsidP="00196DD0">
      <w:pPr>
        <w:pStyle w:val="Nadpisprvnrove"/>
      </w:pPr>
      <w:r>
        <w:br w:type="column"/>
      </w:r>
      <w:bookmarkStart w:id="37" w:name="_Toc147156537"/>
      <w:r w:rsidR="00196DD0">
        <w:lastRenderedPageBreak/>
        <w:t>Závěr</w:t>
      </w:r>
      <w:bookmarkEnd w:id="37"/>
    </w:p>
    <w:p w14:paraId="74288975" w14:textId="4AEE2A26" w:rsidR="002757E4" w:rsidRDefault="008D207C" w:rsidP="00196DD0">
      <w:r>
        <w:tab/>
        <w:t>V souvislosti s</w:t>
      </w:r>
      <w:r w:rsidR="000228D2">
        <w:t> </w:t>
      </w:r>
      <w:r>
        <w:t>p</w:t>
      </w:r>
      <w:r w:rsidR="000228D2">
        <w:t xml:space="preserve">řijetím Směrnice a samotného </w:t>
      </w:r>
      <w:r w:rsidR="00B066B9">
        <w:t>ZOO</w:t>
      </w:r>
      <w:r w:rsidR="000228D2">
        <w:t xml:space="preserve"> je nyní </w:t>
      </w:r>
      <w:proofErr w:type="spellStart"/>
      <w:r w:rsidR="000228D2">
        <w:t>whistleblowing</w:t>
      </w:r>
      <w:proofErr w:type="spellEnd"/>
      <w:r w:rsidR="000228D2">
        <w:t xml:space="preserve"> velmi diskutovaným tématem,</w:t>
      </w:r>
      <w:r w:rsidR="00F06969">
        <w:t xml:space="preserve"> a to nejen v</w:t>
      </w:r>
      <w:r w:rsidR="009754A6">
        <w:t xml:space="preserve"> rámci odborné veřejnosti, </w:t>
      </w:r>
      <w:r w:rsidR="006A6007">
        <w:t>ale i médií a zejména internetového prostředí. Vzhledem ke křehkosti tohoto tématu</w:t>
      </w:r>
      <w:r w:rsidR="00883C55">
        <w:t xml:space="preserve">, které bylo doposud ve společnosti vnímáno spíše negativně, </w:t>
      </w:r>
      <w:r w:rsidR="0003214C">
        <w:t xml:space="preserve">se tato práce </w:t>
      </w:r>
      <w:proofErr w:type="gramStart"/>
      <w:r w:rsidR="0003214C">
        <w:t>snaží</w:t>
      </w:r>
      <w:proofErr w:type="gramEnd"/>
      <w:r w:rsidR="0003214C">
        <w:t xml:space="preserve"> </w:t>
      </w:r>
      <w:r w:rsidR="004219AE" w:rsidRPr="004219AE">
        <w:t xml:space="preserve">popsat proces zakotvení a zkoumání právně-problematických aspektů přijaté úpravy </w:t>
      </w:r>
      <w:r w:rsidR="004219AE">
        <w:t xml:space="preserve">a v neposlední řadě </w:t>
      </w:r>
      <w:r w:rsidR="007F157B">
        <w:t xml:space="preserve">také </w:t>
      </w:r>
      <w:r w:rsidR="0003214C">
        <w:t xml:space="preserve">přiblížit </w:t>
      </w:r>
      <w:proofErr w:type="spellStart"/>
      <w:r w:rsidR="007F157B">
        <w:t>whistleblowing</w:t>
      </w:r>
      <w:proofErr w:type="spellEnd"/>
      <w:r w:rsidR="007F157B">
        <w:t xml:space="preserve"> </w:t>
      </w:r>
      <w:r w:rsidR="00F12C9D">
        <w:t xml:space="preserve">širší veřejnosti </w:t>
      </w:r>
      <w:r w:rsidR="00633C1D">
        <w:t>s poukazem na</w:t>
      </w:r>
      <w:r w:rsidR="00C57726">
        <w:t xml:space="preserve"> aktuální právní úpravu a její historický kontext. </w:t>
      </w:r>
    </w:p>
    <w:p w14:paraId="30F7C7C1" w14:textId="64D9B911" w:rsidR="00196DD0" w:rsidRDefault="00E35BA0" w:rsidP="002757E4">
      <w:pPr>
        <w:ind w:firstLine="708"/>
      </w:pPr>
      <w:r>
        <w:t>Můžeme vidět</w:t>
      </w:r>
      <w:r w:rsidR="00E96161">
        <w:t xml:space="preserve">, </w:t>
      </w:r>
      <w:r w:rsidR="00064F56">
        <w:t xml:space="preserve">že </w:t>
      </w:r>
      <w:proofErr w:type="spellStart"/>
      <w:r w:rsidR="00064F56">
        <w:t>whistleblowing</w:t>
      </w:r>
      <w:proofErr w:type="spellEnd"/>
      <w:r w:rsidR="00064F56">
        <w:t xml:space="preserve"> a jeho právní úprava je dlouhodob</w:t>
      </w:r>
      <w:r w:rsidR="0033206B">
        <w:t xml:space="preserve">ým tématem, jehož prosazování trvalo více než </w:t>
      </w:r>
      <w:r w:rsidR="002757E4">
        <w:t>deset let a důležitým faktorem bylo právě přijetí Směrnice</w:t>
      </w:r>
      <w:r w:rsidR="00CB51AF">
        <w:t xml:space="preserve">. Důvodně se domnívám, že pokud by nebyla Směrnice přijata, </w:t>
      </w:r>
      <w:r w:rsidR="00775892">
        <w:t>nedošlo by ani k přijetí samotného zákona</w:t>
      </w:r>
      <w:r w:rsidR="00D74B4B">
        <w:t>, na což může poukazovat i zpoždění, se kterým byl zákon přijat.</w:t>
      </w:r>
    </w:p>
    <w:p w14:paraId="3CA19E58" w14:textId="64DAC37F" w:rsidR="005F7E01" w:rsidRDefault="00DD1A22" w:rsidP="009C0267">
      <w:pPr>
        <w:ind w:firstLine="708"/>
      </w:pPr>
      <w:r>
        <w:t xml:space="preserve">Ráda bych zde představila své závěry, ke kterým jsem došla při zpracovávání této diplomové práce. </w:t>
      </w:r>
      <w:r w:rsidR="000B0771">
        <w:t>Pokud se zaměřím na implementaci Směrnice,</w:t>
      </w:r>
      <w:r w:rsidR="00261981">
        <w:t xml:space="preserve"> </w:t>
      </w:r>
      <w:r w:rsidR="001B4F53">
        <w:t>vydáním ZOO jako komplexního zákona došlo k jejímu naplnění</w:t>
      </w:r>
      <w:r w:rsidR="00AF7805">
        <w:t xml:space="preserve">, avšak s malými odchylkami, které tato Směrnice umožňuje. I když zákon působí komplexně a dostatečně, předpokládám, že až </w:t>
      </w:r>
      <w:r w:rsidR="0045015C">
        <w:t xml:space="preserve">následná praxe odhalí jeho nedostatky, </w:t>
      </w:r>
      <w:r w:rsidR="0045015C" w:rsidRPr="00B7562A">
        <w:t xml:space="preserve">které </w:t>
      </w:r>
      <w:r w:rsidR="0028343A" w:rsidRPr="00B7562A">
        <w:t>mu jsou vytýkány i literaturou</w:t>
      </w:r>
      <w:r w:rsidR="00B7562A">
        <w:t xml:space="preserve"> a zmiňuji je i v této práci. Mezi zásadní nedostatky </w:t>
      </w:r>
      <w:r w:rsidR="009035A1">
        <w:t xml:space="preserve">zákona </w:t>
      </w:r>
      <w:proofErr w:type="gramStart"/>
      <w:r w:rsidR="009035A1">
        <w:t>patří</w:t>
      </w:r>
      <w:proofErr w:type="gramEnd"/>
      <w:r w:rsidR="009035A1">
        <w:t xml:space="preserve"> </w:t>
      </w:r>
      <w:r w:rsidR="002F4A9B">
        <w:t>omezení</w:t>
      </w:r>
      <w:r w:rsidR="009035A1">
        <w:t xml:space="preserve"> věcn</w:t>
      </w:r>
      <w:r w:rsidR="002F4A9B">
        <w:t>é</w:t>
      </w:r>
      <w:r w:rsidR="009035A1">
        <w:t xml:space="preserve"> působnost</w:t>
      </w:r>
      <w:r w:rsidR="002F4A9B">
        <w:t>i</w:t>
      </w:r>
      <w:r w:rsidR="004D6346">
        <w:t>, která nepokrývá celé spektrum proti</w:t>
      </w:r>
      <w:r w:rsidR="00271297">
        <w:t>právní činnosti</w:t>
      </w:r>
      <w:r w:rsidR="00BC6F21">
        <w:t xml:space="preserve"> (a to i přesto, že došlo k rozšíření oproti samotné Směrnici) a </w:t>
      </w:r>
      <w:r w:rsidR="002F4A9B">
        <w:t>nedostate</w:t>
      </w:r>
      <w:r w:rsidR="00D30676">
        <w:t xml:space="preserve">čná ochrana anonymních oznámení. </w:t>
      </w:r>
      <w:r w:rsidR="00983174">
        <w:t>Může tak dojít ke snížení motivace oznámení učinit</w:t>
      </w:r>
      <w:r w:rsidR="005F7E01">
        <w:t>.</w:t>
      </w:r>
      <w:r w:rsidR="00C81345">
        <w:t xml:space="preserve"> </w:t>
      </w:r>
      <w:r w:rsidR="004B717B">
        <w:t>Problematické může být také vymezení dle § 19 ZOO</w:t>
      </w:r>
      <w:r w:rsidR="00F14C9B">
        <w:t xml:space="preserve">, které popisuje zaznamenávání ústně podaných oznámení. O těch se pořídí zvuková nahrávka </w:t>
      </w:r>
      <w:r w:rsidR="009247C3">
        <w:t xml:space="preserve">nebo záznam, avšak pouze se souhlasem oznamovatele. </w:t>
      </w:r>
      <w:r w:rsidR="00D137B6">
        <w:t xml:space="preserve">Zákon </w:t>
      </w:r>
      <w:r w:rsidR="00FC249C">
        <w:t xml:space="preserve">ale </w:t>
      </w:r>
      <w:r w:rsidR="00D137B6">
        <w:t>neodpov</w:t>
      </w:r>
      <w:r w:rsidR="00FC249C">
        <w:t>ídá na situaci, jak postupovat v případě, že souhlas udělen nebude.</w:t>
      </w:r>
      <w:r w:rsidR="005E41C8">
        <w:t xml:space="preserve"> </w:t>
      </w:r>
      <w:r w:rsidR="00AB3F0F">
        <w:t>V § 8 odst. 1 písm. b)</w:t>
      </w:r>
      <w:r w:rsidR="00C1550E">
        <w:t xml:space="preserve"> ZOO</w:t>
      </w:r>
      <w:r w:rsidR="00AB3F0F">
        <w:t xml:space="preserve"> najdeme vymezení</w:t>
      </w:r>
      <w:r w:rsidR="00C1550E">
        <w:t xml:space="preserve">, který zaměstnavatel je povinen přijmout interní oznamovací </w:t>
      </w:r>
      <w:r w:rsidR="00047401">
        <w:t>systém (zde zaměstnavatel s více jak 50 zaměstnanci). V</w:t>
      </w:r>
      <w:r w:rsidR="00044D8E">
        <w:t xml:space="preserve"> přechodných ustanoveních pak zákon mluví o </w:t>
      </w:r>
      <w:r w:rsidR="00891034">
        <w:t xml:space="preserve">zavedení interního kanálu do 15. prosince 2023 v případě, že má zaměstnavatel více jak 50 zaměstnanců, avšak </w:t>
      </w:r>
      <w:r w:rsidR="00914CF6">
        <w:t xml:space="preserve">zároveň </w:t>
      </w:r>
      <w:r w:rsidR="00891034">
        <w:t>méně než 250.</w:t>
      </w:r>
      <w:r w:rsidR="00914CF6">
        <w:t xml:space="preserve"> Jak mají postupovat zaměstnavatelé s více než 250 zaměstnanci </w:t>
      </w:r>
      <w:r w:rsidR="004B3A0C">
        <w:t>však zákon také neříká.</w:t>
      </w:r>
    </w:p>
    <w:p w14:paraId="4337019A" w14:textId="14EFC5EE" w:rsidR="00FE77A4" w:rsidRDefault="00271297" w:rsidP="009C0267">
      <w:pPr>
        <w:ind w:firstLine="708"/>
      </w:pPr>
      <w:r>
        <w:t xml:space="preserve"> </w:t>
      </w:r>
      <w:r w:rsidR="0028343A">
        <w:t xml:space="preserve"> </w:t>
      </w:r>
      <w:r w:rsidR="0004082D">
        <w:t>V návaznosti na výše zmíně</w:t>
      </w:r>
      <w:r w:rsidR="000D2BAE">
        <w:t xml:space="preserve">né bych doporučila následnou </w:t>
      </w:r>
      <w:r w:rsidR="00CA3E10">
        <w:t>novelizaci</w:t>
      </w:r>
      <w:r w:rsidR="00393301">
        <w:t>, nejvíce s ohledem anonymní režim</w:t>
      </w:r>
      <w:r w:rsidR="00CA3E10">
        <w:t xml:space="preserve">. Právě vyloučení </w:t>
      </w:r>
      <w:r w:rsidR="00635509">
        <w:t xml:space="preserve">anonymního režimu považuji za největší </w:t>
      </w:r>
      <w:r w:rsidR="00635509">
        <w:lastRenderedPageBreak/>
        <w:t xml:space="preserve">nedostatek tohoto </w:t>
      </w:r>
      <w:r w:rsidR="007E6A51">
        <w:t>zákona</w:t>
      </w:r>
      <w:r w:rsidR="00FB5D0F">
        <w:t xml:space="preserve"> a myslím, že v jeho případném zakotvení do zákon</w:t>
      </w:r>
      <w:r w:rsidR="001E6F4F">
        <w:t>a</w:t>
      </w:r>
      <w:r w:rsidR="008E6C40">
        <w:t xml:space="preserve"> mohou </w:t>
      </w:r>
      <w:r w:rsidR="00FB5D0F">
        <w:t>hrá</w:t>
      </w:r>
      <w:r w:rsidR="000F52FA">
        <w:t>t v </w:t>
      </w:r>
      <w:r w:rsidR="007D68FC">
        <w:t>budoucnu</w:t>
      </w:r>
      <w:r w:rsidR="00FB5D0F">
        <w:t xml:space="preserve"> roli </w:t>
      </w:r>
      <w:r w:rsidR="008E6C40">
        <w:t xml:space="preserve">i </w:t>
      </w:r>
      <w:r w:rsidR="00FB5D0F">
        <w:t>neziskové organizac</w:t>
      </w:r>
      <w:r w:rsidR="006B2E64">
        <w:t>e a samotná doktrína</w:t>
      </w:r>
      <w:r w:rsidR="00803C17">
        <w:t xml:space="preserve">. </w:t>
      </w:r>
      <w:r w:rsidR="009C0267">
        <w:t>Budoucí užší spolupráci s těmito organizacemi tak považuji za možnost, ja</w:t>
      </w:r>
      <w:r w:rsidR="00021116">
        <w:t xml:space="preserve">k lze právní úpravu zkvalitnit. </w:t>
      </w:r>
      <w:r w:rsidR="00856DF6">
        <w:t>Zároveň pokládám za důležité, aby i samotný zákonodárce</w:t>
      </w:r>
      <w:r w:rsidR="008538EA">
        <w:t xml:space="preserve"> sledoval využití </w:t>
      </w:r>
      <w:r w:rsidR="00DA0880">
        <w:t xml:space="preserve">zákona </w:t>
      </w:r>
      <w:r w:rsidR="007F2C6A">
        <w:t xml:space="preserve">v </w:t>
      </w:r>
      <w:r w:rsidR="00DA0880">
        <w:t>praxi a na případně vzniklé problémy dostatečně reagoval.</w:t>
      </w:r>
    </w:p>
    <w:p w14:paraId="66F5B048" w14:textId="1BE5F132" w:rsidR="00762FC0" w:rsidRDefault="004E1A3C" w:rsidP="009C0267">
      <w:pPr>
        <w:ind w:firstLine="708"/>
      </w:pPr>
      <w:r>
        <w:t>V</w:t>
      </w:r>
      <w:r w:rsidR="00D35A1E">
        <w:t> </w:t>
      </w:r>
      <w:r>
        <w:t>té</w:t>
      </w:r>
      <w:r w:rsidR="00D35A1E">
        <w:t>to souvislosti by bylo vhodné přistoupit i k novelizaci § 133a odst. 2 OSŘ zároveň se zákon</w:t>
      </w:r>
      <w:r w:rsidR="00DB762C">
        <w:t>em</w:t>
      </w:r>
      <w:r w:rsidR="00622F84">
        <w:t>, což by zajistilo větší osobní působnos</w:t>
      </w:r>
      <w:r w:rsidR="0012724A">
        <w:t xml:space="preserve">t, která by korespondovala </w:t>
      </w:r>
      <w:r w:rsidR="00DB762C">
        <w:t>s osobním vymezením v § 4 odst. 2 ZOO</w:t>
      </w:r>
      <w:r w:rsidR="00E57763">
        <w:t xml:space="preserve">. Nynější verze §133a odst. 2 OSŘ totiž nedovoluje ani </w:t>
      </w:r>
      <w:r w:rsidR="00124D04">
        <w:t>analogické rozšíření na tyto osoby.</w:t>
      </w:r>
      <w:r w:rsidR="00AA141F">
        <w:t xml:space="preserve"> </w:t>
      </w:r>
    </w:p>
    <w:p w14:paraId="38CCEBBD" w14:textId="56A075CB" w:rsidR="00124D04" w:rsidRDefault="006D4C47" w:rsidP="006D4C47">
      <w:r>
        <w:tab/>
      </w:r>
      <w:r w:rsidR="00DE7590">
        <w:t xml:space="preserve">I když </w:t>
      </w:r>
      <w:r w:rsidR="007668FE">
        <w:t>došlo k přijetí ZOO, povědomí o ochraně oznamovatelů pokládám za nedostatečné</w:t>
      </w:r>
      <w:r w:rsidR="00EE0AAE">
        <w:t xml:space="preserve">. Při psaní diplomové práce jsem došla k závěru, že </w:t>
      </w:r>
      <w:r w:rsidR="005F032C">
        <w:t>jsou oznamov</w:t>
      </w:r>
      <w:r w:rsidR="00DC6098">
        <w:t xml:space="preserve">atelé </w:t>
      </w:r>
      <w:r w:rsidR="00A41E78">
        <w:t>stále vnímáni spíše negativně</w:t>
      </w:r>
      <w:r w:rsidR="00787BDF">
        <w:t xml:space="preserve">, o čemž </w:t>
      </w:r>
      <w:r w:rsidR="005D3B9A">
        <w:t xml:space="preserve">pojednávám v první kapitole této práce. Jako důležitý krok vidím celorepublikovou osvětu </w:t>
      </w:r>
      <w:r w:rsidR="00827A71">
        <w:t xml:space="preserve">tohoto fenoménu nejen na úrovni široké veřejnosti, ale zejména povinných </w:t>
      </w:r>
      <w:r w:rsidR="00340CBC">
        <w:t>subjektů.</w:t>
      </w:r>
      <w:r w:rsidR="005B09A3">
        <w:t xml:space="preserve"> </w:t>
      </w:r>
      <w:r w:rsidR="00B2633C">
        <w:t>Vhodným prostředkem k této osvětě by bylo využití mediální (zejména televizní a internetové</w:t>
      </w:r>
      <w:r w:rsidR="009166B0">
        <w:t>) kampaně, z důvodu jejich celoplošnému dosahu.</w:t>
      </w:r>
    </w:p>
    <w:p w14:paraId="2F308F3B" w14:textId="25AA8969" w:rsidR="009166B0" w:rsidRDefault="009166B0" w:rsidP="006D4C47">
      <w:r>
        <w:tab/>
        <w:t xml:space="preserve">Ve druhé kapitole </w:t>
      </w:r>
      <w:r w:rsidR="006906B1">
        <w:t xml:space="preserve">jsem se snažila přiblížit mezinárodní rámec úpravy </w:t>
      </w:r>
      <w:proofErr w:type="spellStart"/>
      <w:r w:rsidR="006906B1">
        <w:t>whistleblowingu</w:t>
      </w:r>
      <w:proofErr w:type="spellEnd"/>
      <w:r w:rsidR="006906B1">
        <w:t xml:space="preserve">, zejména </w:t>
      </w:r>
      <w:r w:rsidR="008D018C">
        <w:t xml:space="preserve">Směrnici Evropského parlamentu a Rady (EU) 2019/1937, což </w:t>
      </w:r>
      <w:r w:rsidR="0070422F">
        <w:t>pokládám za průlomový dokument</w:t>
      </w:r>
      <w:r w:rsidR="009418C5">
        <w:t xml:space="preserve"> na území EU.</w:t>
      </w:r>
      <w:r w:rsidR="00000298">
        <w:t xml:space="preserve"> Tato kapitola měla za úkol přiblížit celkový proces přij</w:t>
      </w:r>
      <w:r w:rsidR="006F617B">
        <w:t>ímání Směrnic</w:t>
      </w:r>
      <w:r w:rsidR="00781A36">
        <w:t>e s poukazem na rozdíly mezi návrhem a samotnou Směrnicí</w:t>
      </w:r>
      <w:r w:rsidR="009352D7">
        <w:t xml:space="preserve">, neboť </w:t>
      </w:r>
      <w:r w:rsidR="008A00B8">
        <w:t>i v tomto ohledu došlo k</w:t>
      </w:r>
      <w:r w:rsidR="00197447">
        <w:t xml:space="preserve"> určitému vývoji. </w:t>
      </w:r>
      <w:r w:rsidR="00053B67">
        <w:t>Za</w:t>
      </w:r>
      <w:r w:rsidR="00197447">
        <w:t xml:space="preserve"> důležité</w:t>
      </w:r>
      <w:r w:rsidR="009B0127">
        <w:t xml:space="preserve"> pokládám i přiblížení procesu harmonizace</w:t>
      </w:r>
      <w:r w:rsidR="00AE286F">
        <w:t xml:space="preserve"> právních úprav</w:t>
      </w:r>
      <w:r w:rsidR="009B0127">
        <w:t xml:space="preserve">, neboť </w:t>
      </w:r>
      <w:r w:rsidR="00826679">
        <w:t xml:space="preserve">je vysoce pravděpodobné, že dojde k sankcionování ČR ze strany Evropské komise </w:t>
      </w:r>
      <w:r w:rsidR="00B068CB">
        <w:t>na základě jeho nedodržení</w:t>
      </w:r>
      <w:r w:rsidR="00BA3167">
        <w:t>,</w:t>
      </w:r>
      <w:r w:rsidR="00F41B33">
        <w:t xml:space="preserve"> což uvádím i v samotné kapitole. </w:t>
      </w:r>
      <w:r w:rsidR="001D54E1">
        <w:t xml:space="preserve">Je otázkou, zda </w:t>
      </w:r>
      <w:r w:rsidR="00656A37">
        <w:t>bude tato sankce</w:t>
      </w:r>
      <w:r w:rsidR="002609A3">
        <w:t xml:space="preserve"> v budoucnu</w:t>
      </w:r>
      <w:r w:rsidR="00656A37">
        <w:t xml:space="preserve"> (momentálně ve výši 70 milionů </w:t>
      </w:r>
      <w:r w:rsidR="00547037">
        <w:t xml:space="preserve">Kč) reflektována </w:t>
      </w:r>
      <w:r w:rsidR="005D3BC3">
        <w:t>zákonodárným sborem při transpozici jiných prá</w:t>
      </w:r>
      <w:r w:rsidR="002609A3">
        <w:t>vních předpisů.</w:t>
      </w:r>
    </w:p>
    <w:p w14:paraId="778E95D2" w14:textId="313670E3" w:rsidR="003D4CA2" w:rsidRDefault="003D4CA2" w:rsidP="006D4C47">
      <w:r>
        <w:tab/>
        <w:t xml:space="preserve">V další kapitole pojednávám o vývoji právní úpravy </w:t>
      </w:r>
      <w:r w:rsidR="00631EB7">
        <w:t>před přijetím Směrnice. Přiblížení těchto návrhů považuji za důležité</w:t>
      </w:r>
      <w:r w:rsidR="00CD688D">
        <w:t xml:space="preserve">, neboť </w:t>
      </w:r>
      <w:r w:rsidR="005A6C21">
        <w:t xml:space="preserve">historie </w:t>
      </w:r>
      <w:proofErr w:type="gramStart"/>
      <w:r w:rsidR="005A6C21">
        <w:t>slouží</w:t>
      </w:r>
      <w:proofErr w:type="gramEnd"/>
      <w:r w:rsidR="005A6C21">
        <w:t xml:space="preserve"> k poučení z minulosti do budoucnosti.</w:t>
      </w:r>
      <w:r w:rsidR="00D32F4F">
        <w:t xml:space="preserve"> </w:t>
      </w:r>
      <w:r w:rsidR="00690C38">
        <w:t>Ačkoliv je zcela zřejmé</w:t>
      </w:r>
      <w:r w:rsidR="00AF50AD">
        <w:t xml:space="preserve">, že by </w:t>
      </w:r>
      <w:r w:rsidR="000B4B70">
        <w:t>tyto návrhy v případě přijetí později nereflektovaly Směrnici a muselo by dojít k jejich přepracování, mohly zákonodárci ukázat, jakým směrem se v souvislosti s </w:t>
      </w:r>
      <w:proofErr w:type="spellStart"/>
      <w:r w:rsidR="000B4B70">
        <w:t>whistleblowingem</w:t>
      </w:r>
      <w:proofErr w:type="spellEnd"/>
      <w:r w:rsidR="000B4B70">
        <w:t xml:space="preserve"> vydat. </w:t>
      </w:r>
      <w:r w:rsidR="00100120">
        <w:t>Za důležité považuji i přiblížení osoby Libora Michálka</w:t>
      </w:r>
      <w:r w:rsidR="003E2770">
        <w:t xml:space="preserve"> jako </w:t>
      </w:r>
      <w:r w:rsidR="00DD4B83">
        <w:t xml:space="preserve">významného </w:t>
      </w:r>
      <w:r w:rsidR="003E2770">
        <w:t xml:space="preserve">českého </w:t>
      </w:r>
      <w:proofErr w:type="spellStart"/>
      <w:r w:rsidR="003E2770">
        <w:t>whistleblowera</w:t>
      </w:r>
      <w:proofErr w:type="spellEnd"/>
      <w:r w:rsidR="003E2770">
        <w:t xml:space="preserve">, neboť právě u něj věřím v osobní motiv </w:t>
      </w:r>
      <w:r w:rsidR="00367A00">
        <w:t xml:space="preserve">na prosazení ZOO, nikoliv jen naplnění bodu </w:t>
      </w:r>
      <w:r w:rsidR="00DD4B83">
        <w:t>programu tak, jako tomu bylo u jiných návrhů.</w:t>
      </w:r>
    </w:p>
    <w:p w14:paraId="54F6F2B4" w14:textId="475C17BF" w:rsidR="00E35217" w:rsidRDefault="00DD4B83" w:rsidP="006D4C47">
      <w:r>
        <w:lastRenderedPageBreak/>
        <w:tab/>
      </w:r>
      <w:r w:rsidR="008B4A09">
        <w:t>Závěrem bych ráda dodala, že díky krátkému časovému úseku mezi přijetím ZOO a psaním této diplomov</w:t>
      </w:r>
      <w:r w:rsidR="00385050">
        <w:t>é</w:t>
      </w:r>
      <w:r w:rsidR="008B4A09">
        <w:t xml:space="preserve"> práce nemohlo </w:t>
      </w:r>
      <w:r w:rsidR="00385050">
        <w:t xml:space="preserve">dojít k reflektování </w:t>
      </w:r>
      <w:r w:rsidR="00DC38AA">
        <w:t>judikatury, která jistě</w:t>
      </w:r>
      <w:r w:rsidR="00B447FF">
        <w:t xml:space="preserve"> obsáhne problematické aspekty, které ZOO přináší. </w:t>
      </w:r>
      <w:r w:rsidR="00C47299">
        <w:t xml:space="preserve">Právě díky tomu, že je </w:t>
      </w:r>
      <w:r w:rsidR="009807EA">
        <w:t xml:space="preserve">zakotvení ochrany oznamovatelů do zákona naprostou novinkou, bude </w:t>
      </w:r>
      <w:r w:rsidR="002B00DA">
        <w:t xml:space="preserve">jí nutné věnovat dostatečný čas a prostor, který na svůj vývoj potřebuje. </w:t>
      </w:r>
      <w:r w:rsidR="005577B5">
        <w:t>Svoji roli zde budou hrát nejen</w:t>
      </w:r>
      <w:r w:rsidR="00F247FC">
        <w:t xml:space="preserve"> </w:t>
      </w:r>
      <w:r w:rsidR="005577B5">
        <w:t xml:space="preserve">mezinárodní organizace tak, jak jsem nastínila v kapitole čtvrté, ale také odborná </w:t>
      </w:r>
      <w:r w:rsidR="00F247FC">
        <w:t>veřejnost a experti</w:t>
      </w:r>
      <w:r w:rsidR="008359AD">
        <w:t xml:space="preserve"> nejen z ČR, ale i zahraničí. </w:t>
      </w:r>
    </w:p>
    <w:p w14:paraId="3307CEAF" w14:textId="77777777" w:rsidR="00E35217" w:rsidRDefault="00E35217">
      <w:r>
        <w:br w:type="page"/>
      </w:r>
    </w:p>
    <w:p w14:paraId="3FEB77B4" w14:textId="5962376F" w:rsidR="00DD4B83" w:rsidRDefault="004E0A6D" w:rsidP="004E0A6D">
      <w:pPr>
        <w:pStyle w:val="Nadpisprvnrove"/>
      </w:pPr>
      <w:bookmarkStart w:id="38" w:name="_Toc147156538"/>
      <w:r>
        <w:lastRenderedPageBreak/>
        <w:t>Seznam literatury</w:t>
      </w:r>
      <w:bookmarkEnd w:id="38"/>
    </w:p>
    <w:p w14:paraId="3AB69059" w14:textId="50B1B12F" w:rsidR="00C60AB5" w:rsidRDefault="00C60AB5" w:rsidP="00C60AB5">
      <w:pPr>
        <w:pStyle w:val="Nadpistetrove"/>
      </w:pPr>
      <w:bookmarkStart w:id="39" w:name="_Toc147156539"/>
      <w:r>
        <w:t>Monografie</w:t>
      </w:r>
      <w:bookmarkEnd w:id="39"/>
    </w:p>
    <w:p w14:paraId="07E72B67" w14:textId="207FA525" w:rsidR="00587F6D" w:rsidRPr="00363947" w:rsidRDefault="00587F6D" w:rsidP="00566303">
      <w:r w:rsidRPr="00363947">
        <w:t xml:space="preserve">BLACK, H.C., </w:t>
      </w:r>
      <w:proofErr w:type="spellStart"/>
      <w:r w:rsidRPr="00363947">
        <w:rPr>
          <w:i/>
          <w:iCs/>
        </w:rPr>
        <w:t>Blackův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právnícký</w:t>
      </w:r>
      <w:proofErr w:type="spellEnd"/>
      <w:r w:rsidRPr="00363947">
        <w:rPr>
          <w:i/>
          <w:iCs/>
        </w:rPr>
        <w:t xml:space="preserve"> slovník</w:t>
      </w:r>
      <w:r w:rsidRPr="00363947">
        <w:t xml:space="preserve">, 6. vydání, Victoria </w:t>
      </w:r>
      <w:proofErr w:type="spellStart"/>
      <w:r w:rsidRPr="00363947">
        <w:t>Publishing</w:t>
      </w:r>
      <w:proofErr w:type="spellEnd"/>
      <w:r w:rsidRPr="00363947">
        <w:t>, a.s., Praha 1993, II svazek, s. 1453</w:t>
      </w:r>
    </w:p>
    <w:p w14:paraId="15DB7E0E" w14:textId="77777777" w:rsidR="00587F6D" w:rsidRPr="00363947" w:rsidRDefault="00587F6D" w:rsidP="00566303"/>
    <w:p w14:paraId="2C1116E2" w14:textId="4A78C2F1" w:rsidR="00BB5AD2" w:rsidRPr="00363947" w:rsidRDefault="00BB5AD2" w:rsidP="00566303">
      <w:r w:rsidRPr="00363947">
        <w:t xml:space="preserve">CÍSAŘOVÁ, Eliška a kol.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a ochrana oznamovatelů v České republice</w:t>
      </w:r>
      <w:r w:rsidRPr="00363947">
        <w:t xml:space="preserve">. Praha: </w:t>
      </w:r>
      <w:proofErr w:type="spellStart"/>
      <w:r w:rsidRPr="00363947">
        <w:t>Transparency</w:t>
      </w:r>
      <w:proofErr w:type="spellEnd"/>
      <w:r w:rsidRPr="00363947">
        <w:t xml:space="preserve"> International Česká republika, o.p.s., 2009, s. 7</w:t>
      </w:r>
    </w:p>
    <w:p w14:paraId="0A9FB45D" w14:textId="77777777" w:rsidR="00BB5AD2" w:rsidRPr="00363947" w:rsidRDefault="00BB5AD2" w:rsidP="00566303"/>
    <w:p w14:paraId="02EAE7B9" w14:textId="26A7B38B" w:rsidR="00C60AB5" w:rsidRPr="00363947" w:rsidRDefault="00566303" w:rsidP="00566303">
      <w:r w:rsidRPr="00363947">
        <w:t xml:space="preserve">FOUCAULT, Michel. </w:t>
      </w:r>
      <w:proofErr w:type="spellStart"/>
      <w:r w:rsidRPr="00363947">
        <w:rPr>
          <w:i/>
          <w:iCs/>
        </w:rPr>
        <w:t>Fearless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Speech</w:t>
      </w:r>
      <w:proofErr w:type="spellEnd"/>
      <w:r w:rsidRPr="00363947">
        <w:t xml:space="preserve">. 1. vydání. Cambridge, MA: </w:t>
      </w:r>
      <w:proofErr w:type="spellStart"/>
      <w:r w:rsidRPr="00363947">
        <w:t>Semiotext</w:t>
      </w:r>
      <w:proofErr w:type="spellEnd"/>
      <w:r w:rsidRPr="00363947">
        <w:t>(e), 2001, s.19-20.</w:t>
      </w:r>
    </w:p>
    <w:p w14:paraId="450037E2" w14:textId="77777777" w:rsidR="007B7EDA" w:rsidRPr="00363947" w:rsidRDefault="007B7EDA" w:rsidP="00566303"/>
    <w:p w14:paraId="4B9A9C62" w14:textId="056E36B8" w:rsidR="007B7EDA" w:rsidRPr="00363947" w:rsidRDefault="007B7EDA" w:rsidP="00566303">
      <w:r w:rsidRPr="00363947">
        <w:t xml:space="preserve">FRANKOVÁ, Lenka, PETRÁKOVÁ, Lenka, oznamovatelé. </w:t>
      </w:r>
      <w:r w:rsidRPr="00363947">
        <w:rPr>
          <w:i/>
          <w:iCs/>
        </w:rPr>
        <w:t>O NÁS S NÁMI: Ochrana oznamovatelů (</w:t>
      </w:r>
      <w:proofErr w:type="spellStart"/>
      <w:r w:rsidRPr="00363947">
        <w:rPr>
          <w:i/>
          <w:iCs/>
        </w:rPr>
        <w:t>whistleblowerů</w:t>
      </w:r>
      <w:proofErr w:type="spellEnd"/>
      <w:r w:rsidRPr="00363947">
        <w:rPr>
          <w:i/>
          <w:iCs/>
        </w:rPr>
        <w:t>) v české realitě a ve srovnání s dalšími zeměmi. Oživení. 2014, s.12</w:t>
      </w:r>
    </w:p>
    <w:p w14:paraId="615D51AC" w14:textId="77777777" w:rsidR="005C2DDA" w:rsidRPr="00363947" w:rsidRDefault="005C2DDA" w:rsidP="00566303"/>
    <w:p w14:paraId="7C3D6070" w14:textId="59A9ABBC" w:rsidR="005C2DDA" w:rsidRPr="00363947" w:rsidRDefault="005C2DDA" w:rsidP="00566303">
      <w:r w:rsidRPr="00363947">
        <w:t xml:space="preserve">MICELI, </w:t>
      </w:r>
      <w:proofErr w:type="spellStart"/>
      <w:r w:rsidRPr="00363947">
        <w:t>Marcia</w:t>
      </w:r>
      <w:proofErr w:type="spellEnd"/>
      <w:r w:rsidRPr="00363947">
        <w:t xml:space="preserve"> P., NEAR, Janet P. </w:t>
      </w:r>
      <w:proofErr w:type="spellStart"/>
      <w:r w:rsidRPr="00363947">
        <w:rPr>
          <w:i/>
          <w:iCs/>
        </w:rPr>
        <w:t>Blowing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</w:t>
      </w:r>
      <w:proofErr w:type="spellEnd"/>
      <w:r w:rsidRPr="00363947">
        <w:rPr>
          <w:i/>
          <w:iCs/>
        </w:rPr>
        <w:t xml:space="preserve">: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organizational</w:t>
      </w:r>
      <w:proofErr w:type="spellEnd"/>
      <w:r w:rsidRPr="00363947">
        <w:rPr>
          <w:i/>
          <w:iCs/>
        </w:rPr>
        <w:t xml:space="preserve"> and </w:t>
      </w:r>
      <w:proofErr w:type="spellStart"/>
      <w:r w:rsidRPr="00363947">
        <w:rPr>
          <w:i/>
          <w:iCs/>
        </w:rPr>
        <w:t>legal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implications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for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companies</w:t>
      </w:r>
      <w:proofErr w:type="spellEnd"/>
      <w:r w:rsidRPr="00363947">
        <w:rPr>
          <w:i/>
          <w:iCs/>
        </w:rPr>
        <w:t xml:space="preserve"> and </w:t>
      </w:r>
      <w:proofErr w:type="spellStart"/>
      <w:r w:rsidRPr="00363947">
        <w:rPr>
          <w:i/>
          <w:iCs/>
        </w:rPr>
        <w:t>employees</w:t>
      </w:r>
      <w:proofErr w:type="spellEnd"/>
      <w:r w:rsidRPr="00363947">
        <w:t xml:space="preserve">. 1. vydání. New York: </w:t>
      </w:r>
      <w:proofErr w:type="spellStart"/>
      <w:r w:rsidRPr="00363947">
        <w:t>Lexington</w:t>
      </w:r>
      <w:proofErr w:type="spellEnd"/>
      <w:r w:rsidRPr="00363947">
        <w:t xml:space="preserve"> </w:t>
      </w:r>
      <w:proofErr w:type="spellStart"/>
      <w:r w:rsidRPr="00363947">
        <w:t>Books</w:t>
      </w:r>
      <w:proofErr w:type="spellEnd"/>
      <w:r w:rsidRPr="00363947">
        <w:t>, 1992, s. 15</w:t>
      </w:r>
    </w:p>
    <w:p w14:paraId="6C147CA1" w14:textId="77777777" w:rsidR="00F31467" w:rsidRPr="00363947" w:rsidRDefault="00F31467" w:rsidP="00566303"/>
    <w:p w14:paraId="76B83A11" w14:textId="149894DD" w:rsidR="00F31467" w:rsidRPr="00363947" w:rsidRDefault="00F31467" w:rsidP="00566303">
      <w:r w:rsidRPr="00363947">
        <w:t xml:space="preserve">ONDRÁČKOVÁ, Apolena a kol.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v otázkách a odpovědích (nejen) pro </w:t>
      </w:r>
      <w:proofErr w:type="spellStart"/>
      <w:r w:rsidRPr="00363947">
        <w:rPr>
          <w:i/>
          <w:iCs/>
        </w:rPr>
        <w:t>prošetřovatele</w:t>
      </w:r>
      <w:proofErr w:type="spellEnd"/>
      <w:r w:rsidRPr="00363947">
        <w:rPr>
          <w:i/>
          <w:iCs/>
        </w:rPr>
        <w:t xml:space="preserve">. </w:t>
      </w:r>
      <w:r w:rsidRPr="00363947">
        <w:t xml:space="preserve">Praha: </w:t>
      </w:r>
      <w:proofErr w:type="spellStart"/>
      <w:r w:rsidRPr="00363947">
        <w:t>Transparency</w:t>
      </w:r>
      <w:proofErr w:type="spellEnd"/>
      <w:r w:rsidRPr="00363947">
        <w:t xml:space="preserve"> International – Česká republika, o.p.s.,2019, s. 17</w:t>
      </w:r>
    </w:p>
    <w:p w14:paraId="75B3AB23" w14:textId="77777777" w:rsidR="00363947" w:rsidRDefault="00363947" w:rsidP="00566303"/>
    <w:p w14:paraId="3A7F28C7" w14:textId="5ED6E8F3" w:rsidR="00131006" w:rsidRPr="00363947" w:rsidRDefault="00131006" w:rsidP="00566303">
      <w:r w:rsidRPr="00363947">
        <w:t xml:space="preserve">PAVLIŠOVÁ, Radka.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není donašečství</w:t>
      </w:r>
      <w:r w:rsidRPr="00363947">
        <w:t xml:space="preserve">. Praha: </w:t>
      </w:r>
      <w:proofErr w:type="spellStart"/>
      <w:r w:rsidRPr="00363947">
        <w:t>Transparency</w:t>
      </w:r>
      <w:proofErr w:type="spellEnd"/>
      <w:r w:rsidRPr="00363947">
        <w:t xml:space="preserve"> International – Česká republika, o.p.s., 2014, s. 11</w:t>
      </w:r>
    </w:p>
    <w:p w14:paraId="39C0EDFF" w14:textId="77777777" w:rsidR="007A2021" w:rsidRPr="00363947" w:rsidRDefault="007A2021" w:rsidP="00566303"/>
    <w:p w14:paraId="15FA1EAE" w14:textId="22A520A7" w:rsidR="00014B1A" w:rsidRPr="00363947" w:rsidRDefault="00014B1A" w:rsidP="00566303">
      <w:r w:rsidRPr="00363947">
        <w:t xml:space="preserve">SOCHOVSKÝ a kol. Oživení. </w:t>
      </w:r>
      <w:r w:rsidRPr="00363947">
        <w:rPr>
          <w:i/>
          <w:iCs/>
        </w:rPr>
        <w:t>Ochrana oznamovatelů (</w:t>
      </w:r>
      <w:proofErr w:type="spellStart"/>
      <w:r w:rsidRPr="00363947">
        <w:rPr>
          <w:i/>
          <w:iCs/>
        </w:rPr>
        <w:t>whistleblowerů</w:t>
      </w:r>
      <w:proofErr w:type="spellEnd"/>
      <w:r w:rsidRPr="00363947">
        <w:rPr>
          <w:i/>
          <w:iCs/>
        </w:rPr>
        <w:t>): analýza zpracovaná pro účely vzniku nové právní úpravy v ČR</w:t>
      </w:r>
      <w:r w:rsidRPr="00363947">
        <w:t>. Oživení, 2012. str. 11</w:t>
      </w:r>
      <w:r w:rsidR="00EC557A" w:rsidRPr="00363947">
        <w:t>-34</w:t>
      </w:r>
    </w:p>
    <w:p w14:paraId="4D3DB5FA" w14:textId="77777777" w:rsidR="008D7634" w:rsidRPr="00363947" w:rsidRDefault="008D7634" w:rsidP="00566303"/>
    <w:p w14:paraId="3535DCFD" w14:textId="5397D332" w:rsidR="008D7634" w:rsidRPr="00363947" w:rsidRDefault="008D7634" w:rsidP="00566303">
      <w:r w:rsidRPr="00363947">
        <w:t xml:space="preserve">TERRACOL, Marie. </w:t>
      </w:r>
      <w:proofErr w:type="spellStart"/>
      <w:r w:rsidRPr="00363947">
        <w:rPr>
          <w:i/>
          <w:iCs/>
        </w:rPr>
        <w:t>Progress</w:t>
      </w:r>
      <w:proofErr w:type="spellEnd"/>
      <w:r w:rsidRPr="00363947">
        <w:rPr>
          <w:i/>
          <w:iCs/>
        </w:rPr>
        <w:t xml:space="preserve"> Report on </w:t>
      </w:r>
      <w:proofErr w:type="spellStart"/>
      <w:r w:rsidRPr="00363947">
        <w:rPr>
          <w:i/>
          <w:iCs/>
        </w:rPr>
        <w:t>Transposition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EU </w:t>
      </w:r>
      <w:proofErr w:type="spellStart"/>
      <w:r w:rsidRPr="00363947">
        <w:rPr>
          <w:i/>
          <w:iCs/>
        </w:rPr>
        <w:t>Directive</w:t>
      </w:r>
      <w:proofErr w:type="spellEnd"/>
      <w:r w:rsidRPr="00363947">
        <w:rPr>
          <w:i/>
          <w:iCs/>
        </w:rPr>
        <w:t xml:space="preserve">: Are EU </w:t>
      </w:r>
      <w:proofErr w:type="spellStart"/>
      <w:r w:rsidRPr="00363947">
        <w:rPr>
          <w:i/>
          <w:iCs/>
        </w:rPr>
        <w:t>Governments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Taking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Protection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Seriously</w:t>
      </w:r>
      <w:proofErr w:type="spellEnd"/>
      <w:r w:rsidRPr="00363947">
        <w:rPr>
          <w:i/>
          <w:iCs/>
        </w:rPr>
        <w:t xml:space="preserve">? </w:t>
      </w:r>
      <w:proofErr w:type="spellStart"/>
      <w:r w:rsidRPr="00363947">
        <w:t>Transparency</w:t>
      </w:r>
      <w:proofErr w:type="spellEnd"/>
      <w:r w:rsidRPr="00363947">
        <w:t xml:space="preserve"> International</w:t>
      </w:r>
      <w:r w:rsidR="00A336BE" w:rsidRPr="00363947">
        <w:t xml:space="preserve">, </w:t>
      </w:r>
      <w:r w:rsidR="009642D7" w:rsidRPr="00363947">
        <w:t xml:space="preserve">2021. </w:t>
      </w:r>
      <w:r w:rsidR="009E3AA4" w:rsidRPr="00363947">
        <w:t>5</w:t>
      </w:r>
    </w:p>
    <w:p w14:paraId="07AF2A52" w14:textId="77777777" w:rsidR="00B113F5" w:rsidRPr="00363947" w:rsidRDefault="00B113F5" w:rsidP="00566303"/>
    <w:p w14:paraId="595FA415" w14:textId="32181ACD" w:rsidR="00B113F5" w:rsidRPr="00363947" w:rsidRDefault="00B113F5" w:rsidP="00566303">
      <w:r w:rsidRPr="00363947">
        <w:lastRenderedPageBreak/>
        <w:t xml:space="preserve">TERRACOL, Marie. </w:t>
      </w:r>
      <w:proofErr w:type="spellStart"/>
      <w:r w:rsidRPr="00363947">
        <w:rPr>
          <w:i/>
          <w:iCs/>
        </w:rPr>
        <w:t>Building</w:t>
      </w:r>
      <w:proofErr w:type="spellEnd"/>
      <w:r w:rsidRPr="00363947">
        <w:rPr>
          <w:i/>
          <w:iCs/>
        </w:rPr>
        <w:t xml:space="preserve"> on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EU </w:t>
      </w:r>
      <w:proofErr w:type="spellStart"/>
      <w:r w:rsidRPr="00363947">
        <w:rPr>
          <w:i/>
          <w:iCs/>
        </w:rPr>
        <w:t>directive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for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</w:t>
      </w:r>
      <w:proofErr w:type="spellEnd"/>
      <w:r w:rsidR="00F3156B" w:rsidRPr="00363947">
        <w:rPr>
          <w:i/>
          <w:iCs/>
        </w:rPr>
        <w:t xml:space="preserve"> </w:t>
      </w:r>
      <w:proofErr w:type="spellStart"/>
      <w:r w:rsidR="00F3156B" w:rsidRPr="00363947">
        <w:rPr>
          <w:i/>
          <w:iCs/>
        </w:rPr>
        <w:t>protection</w:t>
      </w:r>
      <w:proofErr w:type="spellEnd"/>
      <w:r w:rsidR="00F3156B" w:rsidRPr="00363947">
        <w:rPr>
          <w:i/>
          <w:iCs/>
        </w:rPr>
        <w:t xml:space="preserve"> </w:t>
      </w:r>
      <w:proofErr w:type="spellStart"/>
      <w:r w:rsidR="00F3156B" w:rsidRPr="00363947">
        <w:rPr>
          <w:i/>
          <w:iCs/>
        </w:rPr>
        <w:t>analysis</w:t>
      </w:r>
      <w:proofErr w:type="spellEnd"/>
      <w:r w:rsidR="00F3156B" w:rsidRPr="00363947">
        <w:rPr>
          <w:i/>
          <w:iCs/>
        </w:rPr>
        <w:t xml:space="preserve"> and </w:t>
      </w:r>
      <w:proofErr w:type="spellStart"/>
      <w:r w:rsidR="00F3156B" w:rsidRPr="00363947">
        <w:rPr>
          <w:i/>
          <w:iCs/>
        </w:rPr>
        <w:t>recommendations</w:t>
      </w:r>
      <w:proofErr w:type="spellEnd"/>
      <w:r w:rsidR="00F3156B" w:rsidRPr="00363947">
        <w:rPr>
          <w:i/>
          <w:iCs/>
        </w:rPr>
        <w:t>.</w:t>
      </w:r>
      <w:r w:rsidRPr="00363947">
        <w:rPr>
          <w:i/>
          <w:iCs/>
        </w:rPr>
        <w:t xml:space="preserve"> </w:t>
      </w:r>
      <w:proofErr w:type="spellStart"/>
      <w:r w:rsidR="00F3156B" w:rsidRPr="00363947">
        <w:t>Transparency</w:t>
      </w:r>
      <w:proofErr w:type="spellEnd"/>
      <w:r w:rsidR="00F3156B" w:rsidRPr="00363947">
        <w:t xml:space="preserve"> International, </w:t>
      </w:r>
      <w:r w:rsidR="00F86A16" w:rsidRPr="00363947">
        <w:t>2019</w:t>
      </w:r>
    </w:p>
    <w:p w14:paraId="35EEAFC8" w14:textId="77777777" w:rsidR="00BF2B89" w:rsidRPr="00363947" w:rsidRDefault="00BF2B89" w:rsidP="00566303"/>
    <w:p w14:paraId="7446B863" w14:textId="320C82FE" w:rsidR="00BF2B89" w:rsidRPr="00363947" w:rsidRDefault="00A37A47" w:rsidP="00A37A47">
      <w:pPr>
        <w:pStyle w:val="Nadpistetrove"/>
      </w:pPr>
      <w:bookmarkStart w:id="40" w:name="_Toc147156540"/>
      <w:r w:rsidRPr="00363947">
        <w:t>Příspěvky ve sborníku</w:t>
      </w:r>
      <w:bookmarkEnd w:id="40"/>
    </w:p>
    <w:p w14:paraId="0C838E31" w14:textId="6B4B579C" w:rsidR="00544773" w:rsidRPr="00363947" w:rsidRDefault="005953D6" w:rsidP="00A37A47">
      <w:r w:rsidRPr="00363947">
        <w:t xml:space="preserve">DVOŘÁK, Tomáš. </w:t>
      </w:r>
      <w:r w:rsidRPr="00363947">
        <w:rPr>
          <w:i/>
          <w:iCs/>
        </w:rPr>
        <w:t xml:space="preserve">Několik poznámek k </w:t>
      </w:r>
      <w:proofErr w:type="spellStart"/>
      <w:r w:rsidRPr="00363947">
        <w:rPr>
          <w:i/>
          <w:iCs/>
        </w:rPr>
        <w:t>whistleblowingu</w:t>
      </w:r>
      <w:proofErr w:type="spellEnd"/>
      <w:r w:rsidRPr="00363947">
        <w:rPr>
          <w:i/>
          <w:iCs/>
        </w:rPr>
        <w:t>, loajalitě zaměstnance a k legislativním návrhům.</w:t>
      </w:r>
      <w:r w:rsidRPr="00363947">
        <w:t xml:space="preserve"> In PICHRT, Jan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 2013, s. 42</w:t>
      </w:r>
    </w:p>
    <w:p w14:paraId="203EDDC8" w14:textId="77777777" w:rsidR="00544773" w:rsidRPr="00363947" w:rsidRDefault="00544773" w:rsidP="00A37A47"/>
    <w:p w14:paraId="5113679A" w14:textId="707A576F" w:rsidR="00544773" w:rsidRPr="00363947" w:rsidRDefault="00544773" w:rsidP="00A37A47">
      <w:pPr>
        <w:rPr>
          <w:b/>
          <w:bCs/>
        </w:rPr>
      </w:pPr>
      <w:r w:rsidRPr="00363947">
        <w:t xml:space="preserve">HANZAL, Vojtěch.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v AML, zapomenutá právní úprava?</w:t>
      </w:r>
      <w:r w:rsidRPr="00363947">
        <w:t xml:space="preserve"> </w:t>
      </w:r>
      <w:r w:rsidRPr="00363947">
        <w:rPr>
          <w:i/>
          <w:iCs/>
        </w:rPr>
        <w:t xml:space="preserve"> </w:t>
      </w:r>
      <w:r w:rsidRPr="00363947">
        <w:t>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závěry a perspektivy.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>, 2022, str. 65</w:t>
      </w:r>
    </w:p>
    <w:p w14:paraId="5BB896A1" w14:textId="77777777" w:rsidR="00544773" w:rsidRPr="00363947" w:rsidRDefault="00544773" w:rsidP="00A37A47"/>
    <w:p w14:paraId="0D2FEB37" w14:textId="1B8BC2B0" w:rsidR="00A37A47" w:rsidRPr="00363947" w:rsidRDefault="00136C80" w:rsidP="00A37A47">
      <w:r w:rsidRPr="00363947">
        <w:t xml:space="preserve">NECHALA, Pavel. </w:t>
      </w:r>
      <w:proofErr w:type="spellStart"/>
      <w:r w:rsidRPr="00363947">
        <w:rPr>
          <w:i/>
          <w:iCs/>
        </w:rPr>
        <w:t>Chránené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oznamovanie</w:t>
      </w:r>
      <w:proofErr w:type="spellEnd"/>
      <w:r w:rsidRPr="00363947">
        <w:rPr>
          <w:i/>
          <w:iCs/>
        </w:rPr>
        <w:t xml:space="preserve"> (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), </w:t>
      </w:r>
      <w:proofErr w:type="spellStart"/>
      <w:r w:rsidRPr="00363947">
        <w:rPr>
          <w:i/>
          <w:iCs/>
        </w:rPr>
        <w:t>ako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ďalej</w:t>
      </w:r>
      <w:proofErr w:type="spellEnd"/>
      <w:r w:rsidRPr="00363947">
        <w:rPr>
          <w:i/>
          <w:iCs/>
        </w:rPr>
        <w:t>?</w:t>
      </w:r>
      <w:r w:rsidRPr="00363947">
        <w:t xml:space="preserve"> In PICHRT, Jan (</w:t>
      </w:r>
      <w:proofErr w:type="spellStart"/>
      <w:r w:rsidRPr="00363947">
        <w:t>ed</w:t>
      </w:r>
      <w:proofErr w:type="spellEnd"/>
      <w:r w:rsidRPr="00363947">
        <w:t xml:space="preserve">). </w:t>
      </w:r>
      <w:proofErr w:type="spellStart"/>
      <w:r w:rsidRPr="00363947">
        <w:t>Whistleblowing</w:t>
      </w:r>
      <w:proofErr w:type="spellEnd"/>
      <w:r w:rsidRPr="00363947">
        <w:t xml:space="preserve">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>, 2014, s. 144</w:t>
      </w:r>
    </w:p>
    <w:p w14:paraId="185D68AD" w14:textId="77777777" w:rsidR="00C57A18" w:rsidRPr="00363947" w:rsidRDefault="00C57A18" w:rsidP="00C57A18"/>
    <w:p w14:paraId="77A62840" w14:textId="605DFEB1" w:rsidR="00C57A18" w:rsidRPr="00363947" w:rsidRDefault="00C57A18" w:rsidP="00C57A18">
      <w:r w:rsidRPr="00363947">
        <w:t xml:space="preserve">PICHRT, Jan. </w:t>
      </w:r>
      <w:r w:rsidRPr="00363947">
        <w:rPr>
          <w:i/>
          <w:iCs/>
        </w:rPr>
        <w:t>Do pětice všeho dobrého?</w:t>
      </w:r>
      <w:r w:rsidRPr="00363947">
        <w:t xml:space="preserve"> 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minulost, přítomnost, budoucnost.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ČR: 2020, str. 1-3</w:t>
      </w:r>
    </w:p>
    <w:p w14:paraId="3D8F9E14" w14:textId="77777777" w:rsidR="00C57A18" w:rsidRPr="00363947" w:rsidRDefault="00C57A18" w:rsidP="00A37A47"/>
    <w:p w14:paraId="42FB0842" w14:textId="337892A3" w:rsidR="002C71F1" w:rsidRPr="00363947" w:rsidRDefault="002C71F1" w:rsidP="00A37A47">
      <w:r w:rsidRPr="00363947">
        <w:t xml:space="preserve">PICHRT, Jan. </w:t>
      </w:r>
      <w:r w:rsidRPr="00363947">
        <w:rPr>
          <w:i/>
          <w:iCs/>
        </w:rPr>
        <w:t xml:space="preserve">Několik poznámek k </w:t>
      </w:r>
      <w:proofErr w:type="spellStart"/>
      <w:r w:rsidRPr="00363947">
        <w:rPr>
          <w:i/>
          <w:iCs/>
        </w:rPr>
        <w:t>whistleblowingu</w:t>
      </w:r>
      <w:proofErr w:type="spellEnd"/>
      <w:r w:rsidRPr="00363947">
        <w:rPr>
          <w:i/>
          <w:iCs/>
        </w:rPr>
        <w:t>, loajalitě zaměstnance a k legislativním návrhům</w:t>
      </w:r>
      <w:r w:rsidRPr="00363947">
        <w:t>. In PICHRT, Jan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 2013, s. 14</w:t>
      </w:r>
    </w:p>
    <w:p w14:paraId="7E1C446C" w14:textId="77777777" w:rsidR="006C3E90" w:rsidRPr="00363947" w:rsidRDefault="006C3E90" w:rsidP="00A37A47"/>
    <w:p w14:paraId="468C33A8" w14:textId="77777777" w:rsidR="006C3E90" w:rsidRPr="00363947" w:rsidRDefault="006C3E90" w:rsidP="006C3E90">
      <w:pPr>
        <w:pStyle w:val="Textpoznpodarou"/>
      </w:pPr>
    </w:p>
    <w:p w14:paraId="6475CB7A" w14:textId="156D7E88" w:rsidR="00EC1F12" w:rsidRDefault="006C3E90" w:rsidP="00A37A47">
      <w:r w:rsidRPr="00363947">
        <w:t xml:space="preserve">PRŮŠOVÁ, Aneta. PETRUSEK, Kryštof. </w:t>
      </w:r>
      <w:r w:rsidRPr="00363947">
        <w:rPr>
          <w:i/>
          <w:iCs/>
        </w:rPr>
        <w:t xml:space="preserve">Anonymní oznámení – překážka nebo příležitost? </w:t>
      </w:r>
      <w:r w:rsidRPr="00363947">
        <w:t>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závěry a perspektivy.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>, 2022, str. 24-27</w:t>
      </w:r>
    </w:p>
    <w:p w14:paraId="0C8A465C" w14:textId="77777777" w:rsidR="00363947" w:rsidRPr="00363947" w:rsidRDefault="00363947" w:rsidP="00A37A47"/>
    <w:p w14:paraId="62B53D73" w14:textId="5E03565E" w:rsidR="00EC1F12" w:rsidRPr="00363947" w:rsidRDefault="00EC1F12" w:rsidP="00A37A47">
      <w:r w:rsidRPr="00363947">
        <w:t xml:space="preserve">RANDLOVÁ, Kateřina. </w:t>
      </w:r>
      <w:r w:rsidRPr="00363947">
        <w:rPr>
          <w:i/>
          <w:iCs/>
        </w:rPr>
        <w:t xml:space="preserve">Příslušná osoba ve světle evropské a navrhované české právní úpravy na ochranu oznamovatele. </w:t>
      </w:r>
      <w:r w:rsidRPr="00363947">
        <w:t>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závěry a perspektivy.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>, 2022, str. 76</w:t>
      </w:r>
    </w:p>
    <w:p w14:paraId="3DEF8148" w14:textId="77777777" w:rsidR="00480792" w:rsidRPr="00363947" w:rsidRDefault="00480792" w:rsidP="00A37A47"/>
    <w:p w14:paraId="25D778BC" w14:textId="563F8FF9" w:rsidR="00480792" w:rsidRPr="00363947" w:rsidRDefault="00480792" w:rsidP="00A37A47">
      <w:r w:rsidRPr="00363947">
        <w:t xml:space="preserve">STONJEK, Patrik. </w:t>
      </w:r>
      <w:r w:rsidRPr="00363947">
        <w:rPr>
          <w:i/>
          <w:iCs/>
        </w:rPr>
        <w:t xml:space="preserve">Povinnost loajality (státních) zaměstnanců a její meze podle zákoníku práce a zákona o státní službě v kontextu návrhu zákona o ochraně </w:t>
      </w:r>
      <w:r w:rsidRPr="00363947">
        <w:rPr>
          <w:i/>
          <w:iCs/>
        </w:rPr>
        <w:lastRenderedPageBreak/>
        <w:t xml:space="preserve">oznamovatelů. </w:t>
      </w:r>
      <w:r w:rsidRPr="00363947">
        <w:t xml:space="preserve"> 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minulost, přítomnost, budoucnost.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</w:t>
      </w:r>
      <w:r w:rsidRPr="00363947">
        <w:tab/>
        <w:t>2020, str. 52-53</w:t>
      </w:r>
    </w:p>
    <w:p w14:paraId="3D62372E" w14:textId="77777777" w:rsidR="00A0754D" w:rsidRPr="00363947" w:rsidRDefault="00A0754D" w:rsidP="00A37A47"/>
    <w:p w14:paraId="1B010181" w14:textId="5DB07781" w:rsidR="00A0754D" w:rsidRPr="00363947" w:rsidRDefault="00A0754D" w:rsidP="00A37A47">
      <w:r w:rsidRPr="00363947">
        <w:t>ŠAMÁNEK, Jiří.</w:t>
      </w:r>
      <w:r w:rsidRPr="00363947">
        <w:rPr>
          <w:i/>
          <w:iCs/>
        </w:rPr>
        <w:t xml:space="preserve"> (Ne)vhodnost zakotvení ochrany oznamovatelů v antidiskriminačním zákoně.</w:t>
      </w:r>
      <w:r w:rsidRPr="00363947">
        <w:t xml:space="preserve"> In PICHRT, Jan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 2013, s. 46-52</w:t>
      </w:r>
    </w:p>
    <w:p w14:paraId="36E1DC0F" w14:textId="77777777" w:rsidR="00DC485F" w:rsidRPr="00363947" w:rsidRDefault="00DC485F" w:rsidP="00A37A47"/>
    <w:p w14:paraId="64F97315" w14:textId="6DCBCFB2" w:rsidR="00DC485F" w:rsidRPr="00363947" w:rsidRDefault="00DC485F" w:rsidP="00DC485F">
      <w:r w:rsidRPr="00363947">
        <w:t xml:space="preserve">TKADLEC, Matěj. </w:t>
      </w:r>
      <w:r w:rsidRPr="00363947">
        <w:rPr>
          <w:i/>
          <w:iCs/>
        </w:rPr>
        <w:t xml:space="preserve">Ochrana oznamovatelů před odvetnými opatřeními jako hlavní nástroj </w:t>
      </w:r>
      <w:proofErr w:type="spellStart"/>
      <w:r w:rsidRPr="00363947">
        <w:rPr>
          <w:i/>
          <w:iCs/>
        </w:rPr>
        <w:t>whistleblowingu</w:t>
      </w:r>
      <w:proofErr w:type="spellEnd"/>
      <w:r w:rsidRPr="00363947">
        <w:rPr>
          <w:i/>
          <w:iCs/>
        </w:rPr>
        <w:t xml:space="preserve">. </w:t>
      </w:r>
      <w:r w:rsidRPr="00363947">
        <w:t>In PICHRT, Jan, MORÁVEK, Jakub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 – minulost, přítomnost, budoucnost.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 2020, str. 59</w:t>
      </w:r>
      <w:r w:rsidR="009D503E" w:rsidRPr="00363947">
        <w:t>-61</w:t>
      </w:r>
    </w:p>
    <w:p w14:paraId="0AD52B0A" w14:textId="77777777" w:rsidR="00F841C2" w:rsidRPr="00363947" w:rsidRDefault="00F841C2" w:rsidP="00DC485F"/>
    <w:p w14:paraId="01F1ED76" w14:textId="1DAFA7B0" w:rsidR="00F841C2" w:rsidRPr="00363947" w:rsidRDefault="00F841C2" w:rsidP="00DC485F">
      <w:r w:rsidRPr="00363947">
        <w:t xml:space="preserve">VACULA, Josef.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v kontextu ochrany soukromí a osobních údajů</w:t>
      </w:r>
      <w:r w:rsidRPr="00363947">
        <w:t>. In PICHRT, Jan (</w:t>
      </w:r>
      <w:proofErr w:type="spellStart"/>
      <w:r w:rsidRPr="00363947">
        <w:t>ed</w:t>
      </w:r>
      <w:proofErr w:type="spellEnd"/>
      <w:r w:rsidRPr="00363947">
        <w:t xml:space="preserve">.). </w:t>
      </w:r>
      <w:proofErr w:type="spellStart"/>
      <w:r w:rsidRPr="00363947">
        <w:t>Whistleblowing</w:t>
      </w:r>
      <w:proofErr w:type="spellEnd"/>
      <w:r w:rsidRPr="00363947">
        <w:t xml:space="preserve">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 xml:space="preserve"> ČR, 2013, s. 183</w:t>
      </w:r>
    </w:p>
    <w:p w14:paraId="2750E1F6" w14:textId="77777777" w:rsidR="00DC485F" w:rsidRPr="00363947" w:rsidRDefault="00DC485F" w:rsidP="00A37A47"/>
    <w:p w14:paraId="3E286821" w14:textId="323E5F37" w:rsidR="0095335F" w:rsidRPr="00363947" w:rsidRDefault="0095335F" w:rsidP="0095335F">
      <w:pPr>
        <w:pStyle w:val="Nadpistetrove"/>
      </w:pPr>
      <w:bookmarkStart w:id="41" w:name="_Toc147156541"/>
      <w:r w:rsidRPr="00363947">
        <w:t>Komentáře</w:t>
      </w:r>
      <w:bookmarkEnd w:id="41"/>
    </w:p>
    <w:p w14:paraId="42936497" w14:textId="77777777" w:rsidR="0095335F" w:rsidRPr="00363947" w:rsidRDefault="0095335F" w:rsidP="0095335F">
      <w:r w:rsidRPr="00363947">
        <w:t xml:space="preserve">NULÍČEK, Michal a kol. </w:t>
      </w:r>
      <w:r w:rsidRPr="00363947">
        <w:rPr>
          <w:i/>
          <w:iCs/>
        </w:rPr>
        <w:t xml:space="preserve">Zákon o ochraně oznamovatelů. Praktický komentář. </w:t>
      </w:r>
      <w:r w:rsidRPr="00363947">
        <w:t xml:space="preserve">1. vydání. Praha: </w:t>
      </w:r>
      <w:proofErr w:type="spellStart"/>
      <w:r w:rsidRPr="00363947">
        <w:t>Wolters</w:t>
      </w:r>
      <w:proofErr w:type="spellEnd"/>
      <w:r w:rsidRPr="00363947">
        <w:t xml:space="preserve"> </w:t>
      </w:r>
      <w:proofErr w:type="spellStart"/>
      <w:r w:rsidRPr="00363947">
        <w:t>Kluwer</w:t>
      </w:r>
      <w:proofErr w:type="spellEnd"/>
      <w:r w:rsidRPr="00363947">
        <w:t>, 2023, s.5-202</w:t>
      </w:r>
    </w:p>
    <w:p w14:paraId="68827BB2" w14:textId="77777777" w:rsidR="00186A95" w:rsidRPr="00363947" w:rsidRDefault="00186A95" w:rsidP="00A37A47"/>
    <w:p w14:paraId="7FA13C06" w14:textId="67F44E02" w:rsidR="00186A95" w:rsidRPr="00363947" w:rsidRDefault="00186A95" w:rsidP="00186A95">
      <w:pPr>
        <w:pStyle w:val="Nadpistetrove"/>
      </w:pPr>
      <w:bookmarkStart w:id="42" w:name="_Toc147156542"/>
      <w:r w:rsidRPr="00363947">
        <w:t>Články</w:t>
      </w:r>
      <w:bookmarkEnd w:id="42"/>
    </w:p>
    <w:p w14:paraId="0480E08D" w14:textId="515BB18D" w:rsidR="00730FE7" w:rsidRDefault="00730FE7" w:rsidP="00186A95">
      <w:r w:rsidRPr="00363947">
        <w:t xml:space="preserve">JUBB, </w:t>
      </w:r>
      <w:proofErr w:type="spellStart"/>
      <w:r w:rsidRPr="00363947">
        <w:t>Peter.B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: A </w:t>
      </w:r>
      <w:proofErr w:type="spellStart"/>
      <w:r w:rsidRPr="00363947">
        <w:rPr>
          <w:i/>
          <w:iCs/>
        </w:rPr>
        <w:t>Restrictive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Definition</w:t>
      </w:r>
      <w:proofErr w:type="spellEnd"/>
      <w:r w:rsidRPr="00363947">
        <w:rPr>
          <w:i/>
          <w:iCs/>
        </w:rPr>
        <w:t xml:space="preserve"> and </w:t>
      </w:r>
      <w:proofErr w:type="spellStart"/>
      <w:r w:rsidRPr="00363947">
        <w:rPr>
          <w:i/>
          <w:iCs/>
        </w:rPr>
        <w:t>Interpretation</w:t>
      </w:r>
      <w:proofErr w:type="spellEnd"/>
      <w:r w:rsidRPr="00363947">
        <w:rPr>
          <w:i/>
          <w:iCs/>
        </w:rPr>
        <w:t xml:space="preserve">. </w:t>
      </w:r>
      <w:proofErr w:type="spellStart"/>
      <w:r w:rsidRPr="00363947">
        <w:rPr>
          <w:i/>
          <w:iCs/>
        </w:rPr>
        <w:t>Journal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Business </w:t>
      </w:r>
      <w:proofErr w:type="spellStart"/>
      <w:r w:rsidRPr="00363947">
        <w:rPr>
          <w:i/>
          <w:iCs/>
        </w:rPr>
        <w:t>Ethics</w:t>
      </w:r>
      <w:proofErr w:type="spellEnd"/>
      <w:r w:rsidRPr="00363947">
        <w:t xml:space="preserve">, 1999, </w:t>
      </w:r>
      <w:proofErr w:type="spellStart"/>
      <w:r w:rsidRPr="00363947">
        <w:t>Volume</w:t>
      </w:r>
      <w:proofErr w:type="spellEnd"/>
      <w:r w:rsidRPr="00363947">
        <w:t xml:space="preserve"> 21, s. </w:t>
      </w:r>
      <w:proofErr w:type="gramStart"/>
      <w:r w:rsidRPr="00363947">
        <w:t>77 – 94</w:t>
      </w:r>
      <w:proofErr w:type="gramEnd"/>
    </w:p>
    <w:p w14:paraId="471BBE9A" w14:textId="77777777" w:rsidR="00AC7108" w:rsidRDefault="00AC7108" w:rsidP="00186A95"/>
    <w:p w14:paraId="58FB6FA8" w14:textId="5BED44B2" w:rsidR="00AC7108" w:rsidRPr="00363947" w:rsidRDefault="00AC7108" w:rsidP="00AC7108">
      <w:r>
        <w:t xml:space="preserve">NONNEMANN, František. RÁMIŠ, Vladan. </w:t>
      </w:r>
      <w:r w:rsidRPr="0024305A">
        <w:t xml:space="preserve">Právní povinnost, nebo veřejný zájem aneb právní základ zpracování osobních údajů nejen při </w:t>
      </w:r>
      <w:proofErr w:type="spellStart"/>
      <w:r w:rsidRPr="0024305A">
        <w:t>whistleblowingu</w:t>
      </w:r>
      <w:proofErr w:type="spellEnd"/>
      <w:r>
        <w:t>.</w:t>
      </w:r>
      <w:r w:rsidR="008D07C4">
        <w:t xml:space="preserve"> Právní rozhledy, </w:t>
      </w:r>
      <w:r w:rsidR="001F23C5">
        <w:t>9/2022. str. 321</w:t>
      </w:r>
    </w:p>
    <w:p w14:paraId="48827F55" w14:textId="77777777" w:rsidR="00730FE7" w:rsidRPr="00363947" w:rsidRDefault="00730FE7" w:rsidP="00186A95"/>
    <w:p w14:paraId="14EE2A92" w14:textId="5F332796" w:rsidR="00186A95" w:rsidRPr="00363947" w:rsidRDefault="00E252C7" w:rsidP="00186A95">
      <w:r w:rsidRPr="00363947">
        <w:t xml:space="preserve">RUBINSTEIN, Kevin. </w:t>
      </w:r>
      <w:proofErr w:type="spellStart"/>
      <w:r w:rsidRPr="00363947">
        <w:rPr>
          <w:i/>
          <w:iCs/>
        </w:rPr>
        <w:t>Corporate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Governance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Five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Years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After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Sarbanes-Oxley</w:t>
      </w:r>
      <w:proofErr w:type="spellEnd"/>
      <w:r w:rsidRPr="00363947">
        <w:rPr>
          <w:i/>
          <w:iCs/>
        </w:rPr>
        <w:t xml:space="preserve">: </w:t>
      </w:r>
      <w:proofErr w:type="spellStart"/>
      <w:r w:rsidRPr="00363947">
        <w:rPr>
          <w:i/>
          <w:iCs/>
        </w:rPr>
        <w:t>Is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There</w:t>
      </w:r>
      <w:proofErr w:type="spellEnd"/>
      <w:r w:rsidRPr="00363947">
        <w:rPr>
          <w:i/>
          <w:iCs/>
        </w:rPr>
        <w:t xml:space="preserve"> Real </w:t>
      </w:r>
      <w:proofErr w:type="spellStart"/>
      <w:proofErr w:type="gramStart"/>
      <w:r w:rsidRPr="00363947">
        <w:rPr>
          <w:i/>
          <w:iCs/>
        </w:rPr>
        <w:t>Change</w:t>
      </w:r>
      <w:proofErr w:type="spellEnd"/>
      <w:r w:rsidRPr="00363947">
        <w:rPr>
          <w:i/>
          <w:iCs/>
        </w:rPr>
        <w:t>?.</w:t>
      </w:r>
      <w:proofErr w:type="gramEnd"/>
      <w:r w:rsidRPr="00363947">
        <w:rPr>
          <w:i/>
          <w:iCs/>
        </w:rPr>
        <w:t xml:space="preserve"> New York </w:t>
      </w:r>
      <w:proofErr w:type="spellStart"/>
      <w:r w:rsidRPr="00363947">
        <w:rPr>
          <w:i/>
          <w:iCs/>
        </w:rPr>
        <w:t>Law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School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Law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Review</w:t>
      </w:r>
      <w:proofErr w:type="spellEnd"/>
      <w:r w:rsidRPr="00363947">
        <w:t>, 2007-2008, vol.52. s. 640</w:t>
      </w:r>
    </w:p>
    <w:p w14:paraId="7E272479" w14:textId="5A74E303" w:rsidR="00BC017D" w:rsidRPr="00363947" w:rsidRDefault="00BD657E" w:rsidP="00186A95">
      <w:r>
        <w:t xml:space="preserve"> </w:t>
      </w:r>
    </w:p>
    <w:p w14:paraId="61BDC039" w14:textId="4784478A" w:rsidR="00BC017D" w:rsidRDefault="00BC017D" w:rsidP="00186A95">
      <w:r w:rsidRPr="00363947">
        <w:t xml:space="preserve">ŠIMEČKOVÁ, Eva. </w:t>
      </w:r>
      <w:r w:rsidRPr="00363947">
        <w:rPr>
          <w:i/>
          <w:iCs/>
        </w:rPr>
        <w:t>Chráněné oznamování škodlivého jednání v ČR</w:t>
      </w:r>
      <w:r w:rsidRPr="00363947">
        <w:t xml:space="preserve">. STUDIA IURIDICA </w:t>
      </w:r>
      <w:proofErr w:type="spellStart"/>
      <w:r w:rsidRPr="00363947">
        <w:t>Cassoviensia</w:t>
      </w:r>
      <w:proofErr w:type="spellEnd"/>
      <w:r w:rsidRPr="00363947">
        <w:t>, 2017, roč. 5, č. 1, s. 122</w:t>
      </w:r>
    </w:p>
    <w:p w14:paraId="45D05D53" w14:textId="77777777" w:rsidR="00E31696" w:rsidRDefault="00E31696" w:rsidP="00186A95"/>
    <w:p w14:paraId="3A9D416A" w14:textId="6D14961C" w:rsidR="00E31696" w:rsidRPr="00363947" w:rsidRDefault="00E31696" w:rsidP="00186A95">
      <w:r>
        <w:lastRenderedPageBreak/>
        <w:t xml:space="preserve">TOŠNER, </w:t>
      </w:r>
      <w:r w:rsidR="00D71B1F">
        <w:t xml:space="preserve">Ondřej. </w:t>
      </w:r>
      <w:r w:rsidR="00D71B1F" w:rsidRPr="00BD657E">
        <w:rPr>
          <w:i/>
          <w:iCs/>
        </w:rPr>
        <w:t>Veřejný zájem a jeho normování zákonem.</w:t>
      </w:r>
      <w:r w:rsidR="00BD657E" w:rsidRPr="00BD657E">
        <w:rPr>
          <w:i/>
          <w:iCs/>
        </w:rPr>
        <w:t xml:space="preserve"> Právník</w:t>
      </w:r>
      <w:r w:rsidR="00BD657E">
        <w:t>, 2009, roč. 150, č. 3, s. 225</w:t>
      </w:r>
    </w:p>
    <w:p w14:paraId="01E0B118" w14:textId="77777777" w:rsidR="009E2C86" w:rsidRPr="00363947" w:rsidRDefault="009E2C86" w:rsidP="00186A95"/>
    <w:p w14:paraId="46E435E3" w14:textId="1F61F89F" w:rsidR="009E2C86" w:rsidRPr="00363947" w:rsidRDefault="009E2C86" w:rsidP="009E2C86">
      <w:pPr>
        <w:pStyle w:val="Nadpistetrove"/>
      </w:pPr>
      <w:bookmarkStart w:id="43" w:name="_Toc147156543"/>
      <w:r w:rsidRPr="00363947">
        <w:t>Internetové zdroje</w:t>
      </w:r>
      <w:bookmarkEnd w:id="43"/>
    </w:p>
    <w:p w14:paraId="183E69B3" w14:textId="77777777" w:rsidR="00363947" w:rsidRDefault="00C22C00" w:rsidP="00B47391">
      <w:r w:rsidRPr="00363947">
        <w:t xml:space="preserve">BOHUŠ, Věnek. DUPÁK, Jan. </w:t>
      </w:r>
      <w:r w:rsidRPr="00363947">
        <w:rPr>
          <w:i/>
          <w:iCs/>
        </w:rPr>
        <w:t>Stošestka: Jak jsme roky prosazovali ochranu oznamovatelů?</w:t>
      </w:r>
      <w:r w:rsidRPr="00363947">
        <w:t xml:space="preserve"> [online] Transparency.cz, 29. června 2023 [cit. 29. září 2023]. Dostupné na &lt; </w:t>
      </w:r>
      <w:hyperlink r:id="rId10" w:history="1">
        <w:r w:rsidRPr="00363947">
          <w:rPr>
            <w:rStyle w:val="Hypertextovodkaz"/>
          </w:rPr>
          <w:t>https://www.transparency.cz/stosestka-jak-jsme-roky-prosazovali-ochranu-oznamovatelu/</w:t>
        </w:r>
      </w:hyperlink>
      <w:r w:rsidRPr="00363947">
        <w:t>&gt;</w:t>
      </w:r>
    </w:p>
    <w:p w14:paraId="5E8A3DEE" w14:textId="77777777" w:rsidR="007E3C49" w:rsidRDefault="007E3C49" w:rsidP="00B47391"/>
    <w:p w14:paraId="191EB281" w14:textId="5A0A7729" w:rsidR="00B47391" w:rsidRPr="00363947" w:rsidRDefault="00B47391" w:rsidP="00B47391">
      <w:r w:rsidRPr="00363947">
        <w:t xml:space="preserve">Česká tisková kancelář. </w:t>
      </w:r>
      <w:r w:rsidRPr="00363947">
        <w:rPr>
          <w:i/>
          <w:iCs/>
        </w:rPr>
        <w:t xml:space="preserve">Fond proti korupci představil návrh zákona o ochraně oznamovatelů </w:t>
      </w:r>
      <w:r w:rsidRPr="00363947">
        <w:t>[online]. Pravniprostor.cz, 20. února 2019 [cit. 23. září 2023]. Dostupné na &lt;</w:t>
      </w:r>
      <w:hyperlink r:id="rId11" w:history="1">
        <w:r w:rsidRPr="00363947">
          <w:rPr>
            <w:rStyle w:val="Hypertextovodkaz"/>
          </w:rPr>
          <w:t>https://www.pravniprostor.cz/aktuality/aktuality/fond-proti-korupci-predstavil-navrh-zakona-o-ochrane-oznamovatelu</w:t>
        </w:r>
      </w:hyperlink>
      <w:r w:rsidRPr="00363947">
        <w:t>&gt;</w:t>
      </w:r>
    </w:p>
    <w:p w14:paraId="3D64C31A" w14:textId="77777777" w:rsidR="00B47391" w:rsidRPr="00363947" w:rsidRDefault="00B47391" w:rsidP="00B47391"/>
    <w:p w14:paraId="4A2E8810" w14:textId="0AC8334D" w:rsidR="00AA0BB9" w:rsidRPr="00363947" w:rsidRDefault="00AA0BB9" w:rsidP="00AA0BB9">
      <w:r w:rsidRPr="00363947">
        <w:t xml:space="preserve">Článek 288 Smlouvy o fungování Evropské unie – směrnice [online]. ur-lex.europa.eu, 16. březen 2022 [cit. 29. září 2023]. Dostupné na &lt; </w:t>
      </w:r>
      <w:hyperlink r:id="rId12" w:history="1">
        <w:r w:rsidR="00340B9E" w:rsidRPr="00363947">
          <w:rPr>
            <w:rStyle w:val="Hypertextovodkaz"/>
          </w:rPr>
          <w:t>https://eur-lex.europa.eu/CS/legal-content/summary/european-union-directives.html</w:t>
        </w:r>
      </w:hyperlink>
      <w:r w:rsidR="00340B9E" w:rsidRPr="00363947">
        <w:t xml:space="preserve"> &gt;</w:t>
      </w:r>
    </w:p>
    <w:p w14:paraId="77867FBB" w14:textId="77777777" w:rsidR="00AA0BB9" w:rsidRPr="00363947" w:rsidRDefault="00AA0BB9" w:rsidP="009E2C86">
      <w:pPr>
        <w:rPr>
          <w:i/>
          <w:iCs/>
        </w:rPr>
      </w:pPr>
    </w:p>
    <w:p w14:paraId="48C3A739" w14:textId="7E1B472D" w:rsidR="00C33B1C" w:rsidRPr="00363947" w:rsidRDefault="00C33B1C" w:rsidP="009E2C86">
      <w:r w:rsidRPr="00363947">
        <w:rPr>
          <w:i/>
          <w:iCs/>
        </w:rPr>
        <w:t xml:space="preserve">Edward </w:t>
      </w:r>
      <w:proofErr w:type="spellStart"/>
      <w:r w:rsidRPr="00363947">
        <w:rPr>
          <w:i/>
          <w:iCs/>
        </w:rPr>
        <w:t>Snowden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National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Security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</w:t>
      </w:r>
      <w:proofErr w:type="spellEnd"/>
      <w:r w:rsidRPr="00363947">
        <w:t xml:space="preserve"> [online]. whistleblowers.org, 8. dubna 2018 [cit. 14. září 2023]. Dostupné na &lt; </w:t>
      </w:r>
      <w:hyperlink r:id="rId13" w:history="1">
        <w:r w:rsidRPr="00363947">
          <w:rPr>
            <w:rStyle w:val="Hypertextovodkaz"/>
          </w:rPr>
          <w:t>https://www.whistleblowers.org/whistleblowers/edward-snowden/</w:t>
        </w:r>
      </w:hyperlink>
      <w:r w:rsidRPr="00363947">
        <w:t xml:space="preserve"> &gt;</w:t>
      </w:r>
    </w:p>
    <w:p w14:paraId="3D88ADCF" w14:textId="77777777" w:rsidR="000E0635" w:rsidRPr="00363947" w:rsidRDefault="000E0635" w:rsidP="009E2C86"/>
    <w:p w14:paraId="44B470C0" w14:textId="59564612" w:rsidR="000E0635" w:rsidRPr="00363947" w:rsidRDefault="000E0635" w:rsidP="009E2C86">
      <w:proofErr w:type="spellStart"/>
      <w:r w:rsidRPr="00363947">
        <w:t>European</w:t>
      </w:r>
      <w:proofErr w:type="spellEnd"/>
      <w:r w:rsidRPr="00363947">
        <w:t xml:space="preserve"> </w:t>
      </w:r>
      <w:proofErr w:type="spellStart"/>
      <w:r w:rsidRPr="00363947">
        <w:t>Commission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European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Commission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decides</w:t>
      </w:r>
      <w:proofErr w:type="spellEnd"/>
      <w:r w:rsidRPr="00363947">
        <w:rPr>
          <w:i/>
          <w:iCs/>
        </w:rPr>
        <w:t xml:space="preserve"> to </w:t>
      </w:r>
      <w:proofErr w:type="spellStart"/>
      <w:r w:rsidRPr="00363947">
        <w:rPr>
          <w:i/>
          <w:iCs/>
        </w:rPr>
        <w:t>refer</w:t>
      </w:r>
      <w:proofErr w:type="spellEnd"/>
      <w:r w:rsidRPr="00363947">
        <w:rPr>
          <w:i/>
          <w:iCs/>
        </w:rPr>
        <w:t xml:space="preserve"> 8 </w:t>
      </w:r>
      <w:proofErr w:type="spellStart"/>
      <w:r w:rsidRPr="00363947">
        <w:rPr>
          <w:i/>
          <w:iCs/>
        </w:rPr>
        <w:t>Member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States</w:t>
      </w:r>
      <w:proofErr w:type="spellEnd"/>
      <w:r w:rsidRPr="00363947">
        <w:rPr>
          <w:i/>
          <w:iCs/>
        </w:rPr>
        <w:t xml:space="preserve"> to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Court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Justice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European</w:t>
      </w:r>
      <w:proofErr w:type="spellEnd"/>
      <w:r w:rsidRPr="00363947">
        <w:rPr>
          <w:i/>
          <w:iCs/>
        </w:rPr>
        <w:t xml:space="preserve"> Union </w:t>
      </w:r>
      <w:proofErr w:type="spellStart"/>
      <w:r w:rsidRPr="00363947">
        <w:rPr>
          <w:i/>
          <w:iCs/>
        </w:rPr>
        <w:t>over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protection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whistleblowers</w:t>
      </w:r>
      <w:proofErr w:type="spellEnd"/>
      <w:r w:rsidRPr="00363947">
        <w:rPr>
          <w:i/>
          <w:iCs/>
        </w:rPr>
        <w:t xml:space="preserve"> </w:t>
      </w:r>
      <w:r w:rsidRPr="00363947">
        <w:t xml:space="preserve">[online]. ec.europa.eu, 15. února 2023 [cit. 18. září 2023]. Dostupné na &lt; </w:t>
      </w:r>
      <w:hyperlink r:id="rId14" w:history="1">
        <w:r w:rsidRPr="00363947">
          <w:rPr>
            <w:rStyle w:val="Hypertextovodkaz"/>
          </w:rPr>
          <w:t>https://ec.europa.eu/commission/presscorner/detail/en/ip_23_703</w:t>
        </w:r>
      </w:hyperlink>
      <w:r w:rsidRPr="00363947">
        <w:t xml:space="preserve"> &gt;</w:t>
      </w:r>
    </w:p>
    <w:p w14:paraId="5CEBF205" w14:textId="77777777" w:rsidR="00E530F6" w:rsidRPr="00363947" w:rsidRDefault="00E530F6" w:rsidP="009E2C86"/>
    <w:p w14:paraId="27FCBE1C" w14:textId="261610E4" w:rsidR="00E530F6" w:rsidRPr="00363947" w:rsidRDefault="00E530F6" w:rsidP="009E2C86">
      <w:pPr>
        <w:rPr>
          <w:i/>
          <w:iCs/>
        </w:rPr>
      </w:pPr>
      <w:r w:rsidRPr="00363947">
        <w:rPr>
          <w:i/>
          <w:iCs/>
        </w:rPr>
        <w:t>Evropský pilíř sociálních práv – 20 zásad</w:t>
      </w:r>
      <w:r w:rsidRPr="00363947">
        <w:t xml:space="preserve"> [online], Vlada.cz, [cit. 17. září 2023]. Dostupné na &lt; </w:t>
      </w:r>
      <w:hyperlink r:id="rId15" w:history="1">
        <w:r w:rsidRPr="00363947">
          <w:rPr>
            <w:rStyle w:val="Hypertextovodkaz"/>
          </w:rPr>
          <w:t>https://www.vlada.cz/assets/media-centrum/aktualne/Evropsky-pilir-socialnich-prav.pdf</w:t>
        </w:r>
      </w:hyperlink>
    </w:p>
    <w:p w14:paraId="4DADA841" w14:textId="77777777" w:rsidR="00C33B1C" w:rsidRPr="00363947" w:rsidRDefault="00C33B1C" w:rsidP="009E2C86">
      <w:pPr>
        <w:rPr>
          <w:i/>
          <w:iCs/>
        </w:rPr>
      </w:pPr>
    </w:p>
    <w:p w14:paraId="65D0DAB5" w14:textId="14F31D09" w:rsidR="00A46673" w:rsidRPr="00363947" w:rsidRDefault="00A46673" w:rsidP="009E2C86">
      <w:proofErr w:type="spellStart"/>
      <w:r w:rsidRPr="00363947">
        <w:rPr>
          <w:i/>
          <w:iCs/>
        </w:rPr>
        <w:t>Famous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whistleblowers</w:t>
      </w:r>
      <w:proofErr w:type="spellEnd"/>
      <w:r w:rsidRPr="00363947">
        <w:rPr>
          <w:i/>
          <w:iCs/>
        </w:rPr>
        <w:t xml:space="preserve"> </w:t>
      </w:r>
      <w:r w:rsidRPr="00363947">
        <w:t xml:space="preserve">[online]. whistleblowingprotection.org. [cit. 13. září 2023]. Dostupné na &lt; </w:t>
      </w:r>
      <w:hyperlink r:id="rId16" w:history="1">
        <w:r w:rsidRPr="00363947">
          <w:rPr>
            <w:rStyle w:val="Hypertextovodkaz"/>
          </w:rPr>
          <w:t>http://www.whistleblowingprotection.org/?q=node/17</w:t>
        </w:r>
      </w:hyperlink>
      <w:r w:rsidRPr="00363947">
        <w:t xml:space="preserve"> &gt;</w:t>
      </w:r>
    </w:p>
    <w:p w14:paraId="70692A68" w14:textId="77777777" w:rsidR="00B13907" w:rsidRPr="00363947" w:rsidRDefault="00B13907" w:rsidP="009E2C86"/>
    <w:p w14:paraId="30E9BED6" w14:textId="55C231C8" w:rsidR="00B13907" w:rsidRPr="00363947" w:rsidRDefault="00B13907" w:rsidP="009E2C86">
      <w:r w:rsidRPr="00363947">
        <w:rPr>
          <w:i/>
          <w:iCs/>
        </w:rPr>
        <w:lastRenderedPageBreak/>
        <w:t>Libor Michálek</w:t>
      </w:r>
      <w:r w:rsidRPr="00363947">
        <w:t xml:space="preserve"> [online]. Aktualne.cz, 24. října 2012 [cit. 22. září. 2023]. Dostupné na &lt; </w:t>
      </w:r>
      <w:hyperlink r:id="rId17" w:history="1">
        <w:r w:rsidRPr="00363947">
          <w:rPr>
            <w:rStyle w:val="Hypertextovodkaz"/>
          </w:rPr>
          <w:t>https://www.aktualne.cz/wiki/domaci/libor-michalek/r~i:wiki:3510/</w:t>
        </w:r>
      </w:hyperlink>
      <w:r w:rsidRPr="00363947">
        <w:t>&gt;</w:t>
      </w:r>
    </w:p>
    <w:p w14:paraId="2B212B70" w14:textId="77777777" w:rsidR="00DF2463" w:rsidRPr="00363947" w:rsidRDefault="00DF2463" w:rsidP="009E2C86"/>
    <w:p w14:paraId="483F3AC9" w14:textId="3CBF114E" w:rsidR="00DF2463" w:rsidRDefault="00DF2463" w:rsidP="009E2C86">
      <w:r w:rsidRPr="00363947">
        <w:t>Milieu (2017), „</w:t>
      </w:r>
      <w:proofErr w:type="spellStart"/>
      <w:r w:rsidRPr="00363947">
        <w:t>Estimating</w:t>
      </w:r>
      <w:proofErr w:type="spellEnd"/>
      <w:r w:rsidRPr="00363947">
        <w:t xml:space="preserve"> </w:t>
      </w:r>
      <w:proofErr w:type="spellStart"/>
      <w:r w:rsidRPr="00363947">
        <w:t>the</w:t>
      </w:r>
      <w:proofErr w:type="spellEnd"/>
      <w:r w:rsidRPr="00363947">
        <w:t xml:space="preserve"> </w:t>
      </w:r>
      <w:proofErr w:type="spellStart"/>
      <w:r w:rsidRPr="00363947">
        <w:t>economic</w:t>
      </w:r>
      <w:proofErr w:type="spellEnd"/>
      <w:r w:rsidRPr="00363947">
        <w:t xml:space="preserve"> </w:t>
      </w:r>
      <w:proofErr w:type="spellStart"/>
      <w:r w:rsidRPr="00363947">
        <w:t>benefits</w:t>
      </w:r>
      <w:proofErr w:type="spellEnd"/>
      <w:r w:rsidRPr="00363947">
        <w:t xml:space="preserve"> </w:t>
      </w:r>
      <w:proofErr w:type="spellStart"/>
      <w:r w:rsidRPr="00363947">
        <w:t>of</w:t>
      </w:r>
      <w:proofErr w:type="spellEnd"/>
      <w:r w:rsidRPr="00363947">
        <w:t xml:space="preserve"> </w:t>
      </w:r>
      <w:proofErr w:type="spellStart"/>
      <w:r w:rsidRPr="00363947">
        <w:t>whistleblower</w:t>
      </w:r>
      <w:proofErr w:type="spellEnd"/>
      <w:r w:rsidRPr="00363947">
        <w:t xml:space="preserve"> </w:t>
      </w:r>
      <w:proofErr w:type="spellStart"/>
      <w:r w:rsidRPr="00363947">
        <w:t>protection</w:t>
      </w:r>
      <w:proofErr w:type="spellEnd"/>
      <w:r w:rsidRPr="00363947">
        <w:t xml:space="preserve"> in public </w:t>
      </w:r>
      <w:proofErr w:type="spellStart"/>
      <w:r w:rsidRPr="00363947">
        <w:t>procurement</w:t>
      </w:r>
      <w:proofErr w:type="spellEnd"/>
      <w:r w:rsidRPr="00363947">
        <w:t>“ [online]. Europa.eu [cit. 16. září 2023]. Dostupné na &lt;</w:t>
      </w:r>
      <w:ins w:id="44" w:author="Hankova Lenka" w:date="2023-09-16T12:44:00Z">
        <w:r w:rsidRPr="00363947">
          <w:t xml:space="preserve">Europa.eu [cit. 16. září 2023]. Dostupné na &lt; </w:t>
        </w:r>
        <w:r w:rsidRPr="00363947">
          <w:fldChar w:fldCharType="begin"/>
        </w:r>
        <w:r w:rsidRPr="00363947">
          <w:instrText>HYPERLINK "https://op.europa.eu/en/publication-detail/-/publication/8d5955bd-9378-11e7-b92d-01aa75ed71a1/language-en"</w:instrText>
        </w:r>
        <w:r w:rsidRPr="00363947">
          <w:fldChar w:fldCharType="separate"/>
        </w:r>
        <w:r w:rsidRPr="00363947">
          <w:rPr>
            <w:rStyle w:val="Hypertextovodkaz"/>
          </w:rPr>
          <w:t>https://op.europa.eu/en/publication-detail/-/publication/8d5955bd-9378-11e7-b92d-01aa75ed71a1/language-en</w:t>
        </w:r>
        <w:r w:rsidRPr="00363947">
          <w:fldChar w:fldCharType="end"/>
        </w:r>
        <w:r w:rsidRPr="00363947">
          <w:t>&gt;</w:t>
        </w:r>
      </w:ins>
    </w:p>
    <w:p w14:paraId="3035D043" w14:textId="77777777" w:rsidR="00A46673" w:rsidRPr="00363947" w:rsidRDefault="00A46673" w:rsidP="009E2C86">
      <w:pPr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</w:pPr>
    </w:p>
    <w:p w14:paraId="2D2FF4BC" w14:textId="18633004" w:rsidR="00154B70" w:rsidRPr="00363947" w:rsidRDefault="00775753" w:rsidP="009E2C86">
      <w:r w:rsidRPr="00363947"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  <w:t xml:space="preserve">Phillips &amp; Cohen </w:t>
      </w:r>
      <w:proofErr w:type="spellStart"/>
      <w:r w:rsidRPr="00363947"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  <w:t>partners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False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Claims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Act</w:t>
      </w:r>
      <w:proofErr w:type="spellEnd"/>
      <w:r w:rsidRPr="00363947">
        <w:t xml:space="preserve"> [online]. phillipsandcohen.com, [cit. 13. září 2023]. Dostupné na &lt; </w:t>
      </w:r>
      <w:hyperlink r:id="rId18" w:history="1">
        <w:r w:rsidRPr="00363947">
          <w:rPr>
            <w:rStyle w:val="Hypertextovodkaz"/>
          </w:rPr>
          <w:t>https://www.phillipsandcohen.com/false-claims-act-history/</w:t>
        </w:r>
      </w:hyperlink>
      <w:r w:rsidRPr="00363947">
        <w:t xml:space="preserve"> &gt;</w:t>
      </w:r>
    </w:p>
    <w:p w14:paraId="7F6B4B5E" w14:textId="77777777" w:rsidR="00243224" w:rsidRPr="00363947" w:rsidRDefault="00243224" w:rsidP="009E2C86"/>
    <w:p w14:paraId="31CC18AF" w14:textId="7DDBAF29" w:rsidR="00243224" w:rsidRPr="00363947" w:rsidRDefault="00243224" w:rsidP="009E2C86">
      <w:r w:rsidRPr="00363947">
        <w:t xml:space="preserve">Ředitel organizace GAP. </w:t>
      </w:r>
      <w:proofErr w:type="spellStart"/>
      <w:r w:rsidRPr="00363947">
        <w:rPr>
          <w:i/>
          <w:iCs/>
        </w:rPr>
        <w:t>Don’t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Treat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Like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Plague</w:t>
      </w:r>
      <w:proofErr w:type="spellEnd"/>
      <w:r w:rsidRPr="00363947">
        <w:rPr>
          <w:i/>
          <w:iCs/>
        </w:rPr>
        <w:t xml:space="preserve"> </w:t>
      </w:r>
      <w:r w:rsidRPr="00363947">
        <w:t xml:space="preserve">[online]. whistleblower.org, 14. května 2014 [cit. 14. září 2023]. Dostupné na &lt; </w:t>
      </w:r>
      <w:hyperlink r:id="rId19" w:history="1">
        <w:r w:rsidRPr="00363947">
          <w:rPr>
            <w:rStyle w:val="Hypertextovodkaz"/>
          </w:rPr>
          <w:t>https://whistleblower.org/in-the-news/federal-news-radio-dont-treat-whistleblowers-plague/</w:t>
        </w:r>
      </w:hyperlink>
      <w:r w:rsidRPr="00363947">
        <w:t>&gt;</w:t>
      </w:r>
    </w:p>
    <w:p w14:paraId="0190DD57" w14:textId="77777777" w:rsidR="00910E19" w:rsidRPr="00363947" w:rsidRDefault="00910E19" w:rsidP="00910E19">
      <w:pPr>
        <w:rPr>
          <w:i/>
          <w:iCs/>
        </w:rPr>
      </w:pPr>
    </w:p>
    <w:p w14:paraId="56F37C20" w14:textId="40B88346" w:rsidR="00910E19" w:rsidRPr="00363947" w:rsidRDefault="00910E19" w:rsidP="00910E19">
      <w:r w:rsidRPr="00363947">
        <w:rPr>
          <w:i/>
          <w:iCs/>
        </w:rPr>
        <w:t xml:space="preserve">Sněmovní tisk 352 - Vládní návrh zákona o ochraně oznamovatelů – EU </w:t>
      </w:r>
      <w:r w:rsidRPr="00363947">
        <w:t xml:space="preserve">[online]. Psp.cz [cit. 29. září 2023]. Dostupné na &lt; </w:t>
      </w:r>
      <w:hyperlink r:id="rId20" w:history="1">
        <w:r w:rsidRPr="00363947">
          <w:rPr>
            <w:rStyle w:val="Hypertextovodkaz"/>
          </w:rPr>
          <w:t>https://www.psp.cz/sqw/historie.sqw?o=9&amp;t=352</w:t>
        </w:r>
      </w:hyperlink>
      <w:r w:rsidRPr="00363947">
        <w:t>&gt;</w:t>
      </w:r>
    </w:p>
    <w:p w14:paraId="6FFFDD1A" w14:textId="77777777" w:rsidR="00AB7A01" w:rsidRPr="00363947" w:rsidRDefault="00AB7A01" w:rsidP="00F608C5"/>
    <w:p w14:paraId="54B8CD47" w14:textId="77777777" w:rsidR="00F608C5" w:rsidRPr="00363947" w:rsidRDefault="00F608C5" w:rsidP="00F608C5">
      <w:r w:rsidRPr="00363947">
        <w:t>Sněmovní tisk 955. Návrh zákona o ochraně oznamovatelů [online]. Psp.cz [cit. 26. září 2023]. Dostupné na &lt;</w:t>
      </w:r>
      <w:hyperlink r:id="rId21" w:history="1">
        <w:r w:rsidRPr="00363947">
          <w:rPr>
            <w:rStyle w:val="Hypertextovodkaz"/>
          </w:rPr>
          <w:t>https://www.psp.cz/sqw/historie.sqw?o=8&amp;t=955</w:t>
        </w:r>
      </w:hyperlink>
      <w:r w:rsidRPr="00363947">
        <w:t>&gt;</w:t>
      </w:r>
    </w:p>
    <w:p w14:paraId="50A802D8" w14:textId="77777777" w:rsidR="00F608C5" w:rsidRPr="00363947" w:rsidRDefault="00F608C5" w:rsidP="00F608C5"/>
    <w:p w14:paraId="58820171" w14:textId="7F0774D7" w:rsidR="00F608C5" w:rsidRPr="00363947" w:rsidRDefault="00F608C5" w:rsidP="00F608C5">
      <w:r w:rsidRPr="00363947">
        <w:t xml:space="preserve">Sněmovní tisk 1150. </w:t>
      </w:r>
      <w:proofErr w:type="spellStart"/>
      <w:r w:rsidRPr="00363947">
        <w:t>Vl</w:t>
      </w:r>
      <w:proofErr w:type="spellEnd"/>
      <w:r w:rsidRPr="00363947">
        <w:t>. n. z. o ochraně oznamovatelů – EU [online]. Psp.cz [cit. 26. září 2023]. Dostupné na &lt;</w:t>
      </w:r>
      <w:hyperlink r:id="rId22" w:history="1">
        <w:r w:rsidRPr="00363947">
          <w:rPr>
            <w:rStyle w:val="Hypertextovodkaz"/>
          </w:rPr>
          <w:t>https://www.psp.cz/sqw/historie.sqw?o=8&amp;t=1150</w:t>
        </w:r>
      </w:hyperlink>
      <w:r w:rsidRPr="00363947">
        <w:t>&gt;</w:t>
      </w:r>
    </w:p>
    <w:p w14:paraId="44B7A81A" w14:textId="77777777" w:rsidR="00F608C5" w:rsidRPr="00363947" w:rsidRDefault="00F608C5" w:rsidP="009E2C86"/>
    <w:p w14:paraId="62A803C1" w14:textId="0AFE7C21" w:rsidR="001F7114" w:rsidRPr="00363947" w:rsidRDefault="00AB7A01" w:rsidP="00AF09F4">
      <w:pPr>
        <w:rPr>
          <w:rStyle w:val="Hypertextovodkaz"/>
        </w:rPr>
      </w:pPr>
      <w:r w:rsidRPr="00363947">
        <w:t xml:space="preserve">SONTHEIMER, Michael. </w:t>
      </w:r>
      <w:r w:rsidRPr="00363947">
        <w:rPr>
          <w:i/>
          <w:iCs/>
        </w:rPr>
        <w:t xml:space="preserve">SPIEGEL Interview </w:t>
      </w:r>
      <w:proofErr w:type="spellStart"/>
      <w:r w:rsidRPr="00363947">
        <w:rPr>
          <w:i/>
          <w:iCs/>
        </w:rPr>
        <w:t>with</w:t>
      </w:r>
      <w:proofErr w:type="spellEnd"/>
      <w:r w:rsidRPr="00363947">
        <w:rPr>
          <w:i/>
          <w:iCs/>
        </w:rPr>
        <w:t xml:space="preserve"> Julian </w:t>
      </w:r>
      <w:proofErr w:type="spellStart"/>
      <w:r w:rsidRPr="00363947">
        <w:rPr>
          <w:i/>
          <w:iCs/>
        </w:rPr>
        <w:t>Assange</w:t>
      </w:r>
      <w:proofErr w:type="spellEnd"/>
      <w:r w:rsidRPr="00363947">
        <w:rPr>
          <w:i/>
          <w:iCs/>
        </w:rPr>
        <w:t xml:space="preserve"> </w:t>
      </w:r>
      <w:r w:rsidRPr="00363947">
        <w:t xml:space="preserve">[online]. Spiegel.de, 20. července 2015 [cit. 14. září 2023]. Dostupné na &lt; </w:t>
      </w:r>
      <w:hyperlink r:id="rId23" w:history="1">
        <w:r w:rsidRPr="00363947">
          <w:rPr>
            <w:rStyle w:val="Hypertextovodkaz"/>
          </w:rPr>
          <w:t>https://www.spiegel.de/international/world/spiegel-interview-with-wikileaks-head-julian-assange-a-1044399.html</w:t>
        </w:r>
      </w:hyperlink>
      <w:r w:rsidRPr="00363947">
        <w:rPr>
          <w:rStyle w:val="Hypertextovodkaz"/>
        </w:rPr>
        <w:t xml:space="preserve"> </w:t>
      </w:r>
    </w:p>
    <w:p w14:paraId="191CD160" w14:textId="77777777" w:rsidR="00796451" w:rsidRPr="00363947" w:rsidRDefault="00796451" w:rsidP="00E836D5"/>
    <w:p w14:paraId="79A59EB1" w14:textId="21236A94" w:rsidR="007C4818" w:rsidRPr="00363947" w:rsidRDefault="00796451" w:rsidP="00E836D5">
      <w:r w:rsidRPr="00363947">
        <w:lastRenderedPageBreak/>
        <w:t xml:space="preserve">Těsnopisecká zpráva z 12. schůze Senátu ze dne 22.8. 2013. Dostupné na </w:t>
      </w:r>
      <w:hyperlink r:id="rId24" w:anchor="b14323 " w:history="1">
        <w:r w:rsidRPr="00363947">
          <w:rPr>
            <w:rStyle w:val="Hypertextovodkaz"/>
          </w:rPr>
          <w:t xml:space="preserve">https://www.senat.cz/xqw/xervlet/pssenat/hlasovani?action=steno&amp;O=9&amp;IS=5127&amp;D=22.08.2013#b14323 </w:t>
        </w:r>
      </w:hyperlink>
    </w:p>
    <w:p w14:paraId="4D246A0A" w14:textId="77777777" w:rsidR="00796451" w:rsidRPr="00363947" w:rsidRDefault="00796451" w:rsidP="00E836D5"/>
    <w:p w14:paraId="413D2363" w14:textId="5E0A5324" w:rsidR="00E836D5" w:rsidRPr="00363947" w:rsidRDefault="00E836D5" w:rsidP="00E836D5"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history</w:t>
      </w:r>
      <w:proofErr w:type="spellEnd"/>
      <w:r w:rsidRPr="00363947">
        <w:rPr>
          <w:i/>
          <w:iCs/>
        </w:rPr>
        <w:t xml:space="preserve"> and Development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Qui Tam</w:t>
      </w:r>
      <w:r w:rsidRPr="00363947">
        <w:t xml:space="preserve"> [online]. wustl.edu. Washington University </w:t>
      </w:r>
      <w:proofErr w:type="spellStart"/>
      <w:r w:rsidRPr="00363947">
        <w:t>Law</w:t>
      </w:r>
      <w:proofErr w:type="spellEnd"/>
      <w:r w:rsidRPr="00363947">
        <w:t xml:space="preserve"> </w:t>
      </w:r>
      <w:proofErr w:type="spellStart"/>
      <w:r w:rsidRPr="00363947">
        <w:t>Review</w:t>
      </w:r>
      <w:proofErr w:type="spellEnd"/>
      <w:r w:rsidRPr="00363947">
        <w:t>, 1972, č. 1, [cit. 12. září 2023], s. 83-85. Dostupné na &lt;</w:t>
      </w:r>
      <w:hyperlink r:id="rId25" w:history="1">
        <w:r w:rsidRPr="00363947">
          <w:rPr>
            <w:rStyle w:val="Hypertextovodkaz"/>
          </w:rPr>
          <w:t>https://openscholarship.wustl.edu/cgi/viewcontent.cgi?article=2715&amp;context=law_lawreview</w:t>
        </w:r>
      </w:hyperlink>
      <w:r w:rsidRPr="00363947">
        <w:t>&gt;</w:t>
      </w:r>
    </w:p>
    <w:p w14:paraId="517CF12D" w14:textId="3264AA1F" w:rsidR="00E836D5" w:rsidRPr="00363947" w:rsidRDefault="00AB42E8" w:rsidP="009E2C86">
      <w:proofErr w:type="spellStart"/>
      <w:r w:rsidRPr="00363947">
        <w:t>Transparency</w:t>
      </w:r>
      <w:proofErr w:type="spellEnd"/>
      <w:r w:rsidRPr="00363947">
        <w:t xml:space="preserve"> International. </w:t>
      </w:r>
      <w:r w:rsidRPr="00363947">
        <w:rPr>
          <w:i/>
          <w:iCs/>
        </w:rPr>
        <w:t xml:space="preserve">Zákon o ochraně oznamovatelů dnes nabývá účinnosti. Jaký bude mít dopad? </w:t>
      </w:r>
      <w:r w:rsidRPr="00363947">
        <w:t xml:space="preserve">[online]. transparency.cz, 1.srpna 2023 [cit. 19. září 2023]. Dostupné na &lt; </w:t>
      </w:r>
      <w:hyperlink r:id="rId26" w:history="1">
        <w:r w:rsidRPr="00363947">
          <w:rPr>
            <w:rStyle w:val="Hypertextovodkaz"/>
          </w:rPr>
          <w:t>https://www.transparency.cz/zakon-o-ochrane-oznamovatelu-dnes-nabyva-ucinnosti-jaky-bude-mit-dopad/</w:t>
        </w:r>
      </w:hyperlink>
      <w:r w:rsidRPr="00363947">
        <w:t>&gt;</w:t>
      </w:r>
    </w:p>
    <w:p w14:paraId="619B3F13" w14:textId="77777777" w:rsidR="00C31D55" w:rsidRPr="00363947" w:rsidRDefault="00C31D55" w:rsidP="009E2C86"/>
    <w:p w14:paraId="08738BE3" w14:textId="53CA2628" w:rsidR="00C31D55" w:rsidRPr="00363947" w:rsidRDefault="00C31D55" w:rsidP="009E2C86">
      <w:r w:rsidRPr="00363947">
        <w:t xml:space="preserve">U.S. Department </w:t>
      </w:r>
      <w:proofErr w:type="spellStart"/>
      <w:r w:rsidRPr="00363947">
        <w:t>of</w:t>
      </w:r>
      <w:proofErr w:type="spellEnd"/>
      <w:r w:rsidRPr="00363947">
        <w:t xml:space="preserve"> Justice.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False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Claims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Act</w:t>
      </w:r>
      <w:proofErr w:type="spellEnd"/>
      <w:r w:rsidRPr="00363947">
        <w:t xml:space="preserve"> [online]. justice.gov, 4. dubna 2023, [cit. 13. září 2023]. Dostupné na &lt; </w:t>
      </w:r>
      <w:hyperlink r:id="rId27" w:history="1">
        <w:r w:rsidRPr="00363947">
          <w:rPr>
            <w:rStyle w:val="Hypertextovodkaz"/>
          </w:rPr>
          <w:t>https://www.justice.gov/civil/false-claims-act</w:t>
        </w:r>
      </w:hyperlink>
      <w:r w:rsidRPr="00363947">
        <w:t xml:space="preserve"> &gt;</w:t>
      </w:r>
    </w:p>
    <w:p w14:paraId="7E30C752" w14:textId="609533DC" w:rsidR="007C4818" w:rsidRPr="00363947" w:rsidRDefault="00505E7B" w:rsidP="00505E7B">
      <w:pPr>
        <w:rPr>
          <w:rStyle w:val="Hypertextovodkaz"/>
        </w:rPr>
      </w:pPr>
      <w:r w:rsidRPr="00363947">
        <w:t xml:space="preserve">VLÁDA ČR. </w:t>
      </w:r>
      <w:r w:rsidRPr="00363947">
        <w:rPr>
          <w:i/>
          <w:iCs/>
        </w:rPr>
        <w:t xml:space="preserve">Ministr Jiří Dienstbier představil alternativy legislativního řešení ochrany oznamovatelů protiprávního jednání </w:t>
      </w:r>
      <w:r w:rsidRPr="00363947">
        <w:t xml:space="preserve">[online]. Vlada.cz, 25 dubna 2016 [cit. 23. září 2023]. Dostupné na &lt; </w:t>
      </w:r>
      <w:hyperlink r:id="rId28" w:history="1">
        <w:r w:rsidRPr="00363947">
          <w:rPr>
            <w:rStyle w:val="Hypertextovodkaz"/>
          </w:rPr>
          <w:t>https://www.vlada.cz/scripts/detail.php?id=142952&amp;tmplid=50</w:t>
        </w:r>
      </w:hyperlink>
      <w:r w:rsidRPr="00363947">
        <w:rPr>
          <w:rStyle w:val="Hypertextovodkaz"/>
        </w:rPr>
        <w:t>&gt;</w:t>
      </w:r>
    </w:p>
    <w:p w14:paraId="345ADF53" w14:textId="77777777" w:rsidR="007F52BB" w:rsidRPr="00363947" w:rsidRDefault="007F52BB" w:rsidP="007F52BB">
      <w:pPr>
        <w:rPr>
          <w:rStyle w:val="Hypertextovodkaz"/>
        </w:rPr>
      </w:pPr>
    </w:p>
    <w:p w14:paraId="1CECE948" w14:textId="77777777" w:rsidR="007F52BB" w:rsidRPr="00363947" w:rsidRDefault="007F52BB" w:rsidP="007F52BB">
      <w:r w:rsidRPr="00363947">
        <w:t>Záznam z 18. jednání pracovní komise předsedy Rady vlády pro koordinaci boje s korupcí k </w:t>
      </w:r>
      <w:proofErr w:type="spellStart"/>
      <w:r w:rsidRPr="00363947">
        <w:t>whistleblowingu</w:t>
      </w:r>
      <w:proofErr w:type="spellEnd"/>
      <w:r w:rsidRPr="00363947">
        <w:t xml:space="preserve"> [online]. Praha, 2019. Dostupné na &lt;</w:t>
      </w:r>
      <w:hyperlink r:id="rId29" w:history="1">
        <w:r w:rsidRPr="00363947">
          <w:rPr>
            <w:rStyle w:val="Hypertextovodkaz"/>
          </w:rPr>
          <w:t>https://korupce.cz/wp-content/uploads/2020/05/Zaznam-z-jednani-pracovni-komise-k-WB_2019-08-30.pdf</w:t>
        </w:r>
      </w:hyperlink>
      <w:r w:rsidRPr="00363947">
        <w:t>&gt;</w:t>
      </w:r>
    </w:p>
    <w:p w14:paraId="3B89F39C" w14:textId="77777777" w:rsidR="00AF09F4" w:rsidRPr="00363947" w:rsidRDefault="00AF09F4" w:rsidP="009E2C86"/>
    <w:p w14:paraId="3BFE3760" w14:textId="684CD1B7" w:rsidR="00AF09F4" w:rsidRPr="00363947" w:rsidRDefault="00AF09F4" w:rsidP="00AF09F4">
      <w:pPr>
        <w:pStyle w:val="Nadpistetrove"/>
      </w:pPr>
      <w:bookmarkStart w:id="45" w:name="_Toc147156544"/>
      <w:r w:rsidRPr="00363947">
        <w:t>Dokumenty legislativní i nelegislativní povahy včetně stanovisek</w:t>
      </w:r>
      <w:bookmarkEnd w:id="45"/>
    </w:p>
    <w:p w14:paraId="1ECF758A" w14:textId="77777777" w:rsidR="0061334C" w:rsidRPr="00363947" w:rsidRDefault="007748F3" w:rsidP="0061334C">
      <w:r w:rsidRPr="00363947">
        <w:t xml:space="preserve">Důvodová zpráva k návrhu směrnice Evropského parlamentu a Rady o ochraně osob oznamujících porušení práva Unie COM/2018/218 </w:t>
      </w:r>
      <w:proofErr w:type="spellStart"/>
      <w:r w:rsidRPr="00363947">
        <w:t>final</w:t>
      </w:r>
      <w:proofErr w:type="spellEnd"/>
      <w:r w:rsidRPr="00363947">
        <w:t xml:space="preserve"> - 2018/0106 (COD) ze dne 23.4.2018</w:t>
      </w:r>
    </w:p>
    <w:p w14:paraId="5F384A8F" w14:textId="77777777" w:rsidR="00C12B72" w:rsidRPr="00363947" w:rsidRDefault="00C12B72" w:rsidP="00C12B72"/>
    <w:p w14:paraId="20B747E5" w14:textId="679877C9" w:rsidR="00C12B72" w:rsidRPr="00363947" w:rsidRDefault="00C12B72" w:rsidP="00C12B72">
      <w:r w:rsidRPr="00363947">
        <w:t xml:space="preserve">Důvodová zpráva k návrhu zákona o ochraně oznamovatelů trestných činů před neoprávněným postihem ze strany zaměstnavatele a o změně dalších souvisejících zákonů. Dostupné na &lt; </w:t>
      </w:r>
      <w:hyperlink r:id="rId30" w:history="1">
        <w:r w:rsidRPr="00363947">
          <w:rPr>
            <w:rStyle w:val="Hypertextovodkaz"/>
          </w:rPr>
          <w:t>https://www.psp.cz/sqw/text/orig2.sqw?idd=126458</w:t>
        </w:r>
      </w:hyperlink>
      <w:r w:rsidRPr="00363947">
        <w:t>&gt;</w:t>
      </w:r>
    </w:p>
    <w:p w14:paraId="64AAB7D9" w14:textId="77777777" w:rsidR="00E13989" w:rsidRPr="00363947" w:rsidRDefault="00E13989" w:rsidP="00C12B72"/>
    <w:p w14:paraId="571006B3" w14:textId="1CDDE6EF" w:rsidR="00E13989" w:rsidRPr="00363947" w:rsidRDefault="00E13989" w:rsidP="00C12B72">
      <w:r w:rsidRPr="00363947">
        <w:lastRenderedPageBreak/>
        <w:t>Důvodová zpráva k návrhu zákona, kterým se mění zákon č. 99/1963 Sb., občanský soudní řád, ve znění pozdějších předpisů. Dostupné na &lt;</w:t>
      </w:r>
      <w:hyperlink r:id="rId31" w:history="1">
        <w:r w:rsidRPr="00363947">
          <w:rPr>
            <w:rStyle w:val="Hypertextovodkaz"/>
          </w:rPr>
          <w:t>https://www.psp.cz/sqw/text/orig2.sqw?idd=120933</w:t>
        </w:r>
      </w:hyperlink>
      <w:r w:rsidRPr="00363947">
        <w:t>&gt;</w:t>
      </w:r>
    </w:p>
    <w:p w14:paraId="11FF91B0" w14:textId="77777777" w:rsidR="00255664" w:rsidRPr="00363947" w:rsidRDefault="00255664" w:rsidP="00255664"/>
    <w:p w14:paraId="4692DC4D" w14:textId="77777777" w:rsidR="00255664" w:rsidRPr="00363947" w:rsidRDefault="00255664" w:rsidP="00255664">
      <w:r w:rsidRPr="00363947">
        <w:t>Důvodová zpráva k Návrh zákona o ochraně oznamovatelů [online]. Praha: Sněmovní tisk 955, 2020. Dostupné na &lt;</w:t>
      </w:r>
      <w:hyperlink r:id="rId32" w:history="1">
        <w:r w:rsidRPr="00363947">
          <w:rPr>
            <w:rStyle w:val="Hypertextovodkaz"/>
          </w:rPr>
          <w:t>https://www.psp.cz/sqw/text/orig2.sqw?idd=180109</w:t>
        </w:r>
      </w:hyperlink>
      <w:r w:rsidRPr="00363947">
        <w:t>&gt;</w:t>
      </w:r>
    </w:p>
    <w:p w14:paraId="788C4016" w14:textId="77777777" w:rsidR="001B2234" w:rsidRPr="00363947" w:rsidRDefault="001B2234" w:rsidP="00255664"/>
    <w:p w14:paraId="00EB989F" w14:textId="77777777" w:rsidR="001B2234" w:rsidRPr="00363947" w:rsidRDefault="001B2234" w:rsidP="001B2234">
      <w:r w:rsidRPr="00363947">
        <w:t xml:space="preserve">Důvodová zpráva k návrhu zákona o ochraně oznamovatelů [online]. Praha: Sněmovní tisk 1150, 2021. Dostupné na &lt; </w:t>
      </w:r>
      <w:hyperlink r:id="rId33" w:history="1">
        <w:r w:rsidRPr="00363947">
          <w:rPr>
            <w:rStyle w:val="Hypertextovodkaz"/>
          </w:rPr>
          <w:t>https://www.psp.cz/sqw/historie.sqw?o=8&amp;t=1150</w:t>
        </w:r>
      </w:hyperlink>
      <w:r w:rsidRPr="00363947">
        <w:t>&gt;</w:t>
      </w:r>
    </w:p>
    <w:p w14:paraId="21C03075" w14:textId="77777777" w:rsidR="009C2D5E" w:rsidRPr="00363947" w:rsidRDefault="009C2D5E" w:rsidP="009C2D5E"/>
    <w:p w14:paraId="589B62C0" w14:textId="77777777" w:rsidR="009C2D5E" w:rsidRPr="00363947" w:rsidRDefault="009C2D5E" w:rsidP="009C2D5E">
      <w:r w:rsidRPr="00363947">
        <w:t xml:space="preserve">Důvodová zpráva k návrhu zákona, </w:t>
      </w:r>
      <w:proofErr w:type="spellStart"/>
      <w:r w:rsidRPr="00363947">
        <w:t>ktorým</w:t>
      </w:r>
      <w:proofErr w:type="spellEnd"/>
      <w:r w:rsidRPr="00363947">
        <w:t xml:space="preserve"> </w:t>
      </w:r>
      <w:proofErr w:type="spellStart"/>
      <w:r w:rsidRPr="00363947">
        <w:t>sa</w:t>
      </w:r>
      <w:proofErr w:type="spellEnd"/>
      <w:r w:rsidRPr="00363947">
        <w:t xml:space="preserve"> </w:t>
      </w:r>
      <w:proofErr w:type="spellStart"/>
      <w:r w:rsidRPr="00363947">
        <w:t>mení</w:t>
      </w:r>
      <w:proofErr w:type="spellEnd"/>
      <w:r w:rsidRPr="00363947">
        <w:t xml:space="preserve"> a </w:t>
      </w:r>
      <w:proofErr w:type="spellStart"/>
      <w:r w:rsidRPr="00363947">
        <w:t>dopĺňa</w:t>
      </w:r>
      <w:proofErr w:type="spellEnd"/>
      <w:r w:rsidRPr="00363947">
        <w:t xml:space="preserve"> zákon č. 54/2019 Z. z. o </w:t>
      </w:r>
      <w:proofErr w:type="spellStart"/>
      <w:r w:rsidRPr="00363947">
        <w:t>ochrane</w:t>
      </w:r>
      <w:proofErr w:type="spellEnd"/>
      <w:r w:rsidRPr="00363947">
        <w:t xml:space="preserve"> </w:t>
      </w:r>
      <w:proofErr w:type="spellStart"/>
      <w:r w:rsidRPr="00363947">
        <w:t>oznamovateľov</w:t>
      </w:r>
      <w:proofErr w:type="spellEnd"/>
      <w:r w:rsidRPr="00363947">
        <w:t xml:space="preserve"> </w:t>
      </w:r>
      <w:proofErr w:type="spellStart"/>
      <w:r w:rsidRPr="00363947">
        <w:t>protispoločenskej</w:t>
      </w:r>
      <w:proofErr w:type="spellEnd"/>
      <w:r w:rsidRPr="00363947">
        <w:t xml:space="preserve"> činnosti a o </w:t>
      </w:r>
      <w:proofErr w:type="spellStart"/>
      <w:r w:rsidRPr="00363947">
        <w:t>zmene</w:t>
      </w:r>
      <w:proofErr w:type="spellEnd"/>
      <w:r w:rsidRPr="00363947">
        <w:t xml:space="preserve"> a </w:t>
      </w:r>
      <w:proofErr w:type="spellStart"/>
      <w:r w:rsidRPr="00363947">
        <w:t>doplnení</w:t>
      </w:r>
      <w:proofErr w:type="spellEnd"/>
      <w:r w:rsidRPr="00363947">
        <w:t xml:space="preserve"> </w:t>
      </w:r>
      <w:proofErr w:type="spellStart"/>
      <w:r w:rsidRPr="00363947">
        <w:t>niektorých</w:t>
      </w:r>
      <w:proofErr w:type="spellEnd"/>
      <w:r w:rsidRPr="00363947">
        <w:t xml:space="preserve"> </w:t>
      </w:r>
      <w:proofErr w:type="spellStart"/>
      <w:r w:rsidRPr="00363947">
        <w:t>zákonov</w:t>
      </w:r>
      <w:proofErr w:type="spellEnd"/>
      <w:r w:rsidRPr="00363947">
        <w:t xml:space="preserve"> [online]. Bratislava: </w:t>
      </w:r>
      <w:proofErr w:type="spellStart"/>
      <w:r w:rsidRPr="00363947">
        <w:t>Parlamentná</w:t>
      </w:r>
      <w:proofErr w:type="spellEnd"/>
      <w:r w:rsidRPr="00363947">
        <w:t xml:space="preserve"> tlač 1299, 2022. Dostupné na &lt; </w:t>
      </w:r>
      <w:hyperlink r:id="rId34" w:history="1">
        <w:r w:rsidRPr="00363947">
          <w:rPr>
            <w:rStyle w:val="Hypertextovodkaz"/>
          </w:rPr>
          <w:t>https://www.nrsr.sk/web/Dynamic/DocumentPreview.aspx?DocID=520829</w:t>
        </w:r>
      </w:hyperlink>
      <w:r w:rsidRPr="00363947">
        <w:t>&gt;</w:t>
      </w:r>
    </w:p>
    <w:p w14:paraId="4981501F" w14:textId="77777777" w:rsidR="001B2234" w:rsidRPr="00363947" w:rsidRDefault="001B2234" w:rsidP="00255664"/>
    <w:p w14:paraId="07E00D1A" w14:textId="77777777" w:rsidR="00071440" w:rsidRPr="00363947" w:rsidRDefault="00071440" w:rsidP="00071440">
      <w:r w:rsidRPr="00363947">
        <w:t xml:space="preserve">Důvodová zpráva k Vládnímu návrhu zákona o ochraně oznamovatelů – EU [online] Praha: Sněmovní tisk 352, 2022. Dostupné na &lt; </w:t>
      </w:r>
      <w:hyperlink r:id="rId35" w:history="1">
        <w:r w:rsidRPr="00363947">
          <w:rPr>
            <w:rStyle w:val="Hypertextovodkaz"/>
          </w:rPr>
          <w:t>https://www.psp.cz/sqw/text/orig2.sqw?idd=221043</w:t>
        </w:r>
      </w:hyperlink>
      <w:r w:rsidRPr="00363947">
        <w:t>&gt;</w:t>
      </w:r>
    </w:p>
    <w:p w14:paraId="132734EA" w14:textId="77777777" w:rsidR="00C12B72" w:rsidRPr="00363947" w:rsidRDefault="00C12B72" w:rsidP="00C12B72"/>
    <w:p w14:paraId="6542452E" w14:textId="25D78BAA" w:rsidR="0061334C" w:rsidRPr="00363947" w:rsidRDefault="0061334C" w:rsidP="0061334C">
      <w:r w:rsidRPr="00363947">
        <w:t>Důvodová zpráva ke SMĚRNICI EVROPSKÉHO PARLAMENTU A RADY (EU) 2019/1937 ze dne 23. října 2019 o ochraně osob, které oznamují porušení práva Unie</w:t>
      </w:r>
    </w:p>
    <w:p w14:paraId="55D22178" w14:textId="77777777" w:rsidR="00DD6B58" w:rsidRPr="00363947" w:rsidRDefault="00DD6B58" w:rsidP="003A0779"/>
    <w:p w14:paraId="6CFD50BD" w14:textId="009E593D" w:rsidR="007748F3" w:rsidRPr="00363947" w:rsidRDefault="00DD6B58" w:rsidP="003A0779">
      <w:r w:rsidRPr="00363947">
        <w:t>Návrh alternativ legislativního řešení ochrany oznamovatelů [online]. Praha: Úřad vlády České republiky, 2016. Dostupné na &lt;</w:t>
      </w:r>
      <w:hyperlink r:id="rId36" w:history="1">
        <w:r w:rsidRPr="00363947">
          <w:rPr>
            <w:rStyle w:val="Hypertextovodkaz"/>
          </w:rPr>
          <w:t>https://www.vlada.cz/assets/dokumenty/tiskove-zpravy/Navrh-alternativ-legislativniho-reseni-ochrany-oznamovatelu.pdf</w:t>
        </w:r>
      </w:hyperlink>
      <w:r w:rsidRPr="00363947">
        <w:t>&gt;</w:t>
      </w:r>
    </w:p>
    <w:p w14:paraId="3B50B244" w14:textId="77777777" w:rsidR="00DD6B58" w:rsidRPr="00363947" w:rsidRDefault="00DD6B58" w:rsidP="003A0779"/>
    <w:p w14:paraId="60ED1F01" w14:textId="0CC6A265" w:rsidR="003A1C81" w:rsidRPr="00363947" w:rsidRDefault="003A0779" w:rsidP="003A0779">
      <w:r w:rsidRPr="00363947">
        <w:t xml:space="preserve">Návrh směrnice Evropského parlamentu a Rady o ochraně osob oznamujících porušení práva Unie COM/2018/218 </w:t>
      </w:r>
      <w:proofErr w:type="spellStart"/>
      <w:r w:rsidRPr="00363947">
        <w:t>final</w:t>
      </w:r>
      <w:proofErr w:type="spellEnd"/>
      <w:r w:rsidRPr="00363947">
        <w:t xml:space="preserve"> - 2018/0106 (COD) ze dne 23.4.2018 s důvodovou zprávou</w:t>
      </w:r>
    </w:p>
    <w:p w14:paraId="24438E38" w14:textId="4EB3C7BE" w:rsidR="006A6A3E" w:rsidRPr="00363947" w:rsidRDefault="006A6A3E" w:rsidP="003A0779"/>
    <w:p w14:paraId="50219250" w14:textId="32FCB8A0" w:rsidR="005A0C00" w:rsidRPr="00363947" w:rsidRDefault="006A6A3E" w:rsidP="003A0779">
      <w:r w:rsidRPr="00363947">
        <w:t xml:space="preserve">Návrh senátního návrhu zákona o některých opatřeních ke zvýšení míry ochrany oznamovatelů jednání, které není v souladu s veřejným zájmem, a o změně dalších </w:t>
      </w:r>
      <w:r w:rsidRPr="00363947">
        <w:lastRenderedPageBreak/>
        <w:t xml:space="preserve">zákonů [online]. Praha: Senátní tisk 137, 2013. Dostupné </w:t>
      </w:r>
      <w:proofErr w:type="gramStart"/>
      <w:r w:rsidRPr="00363947">
        <w:t>z :</w:t>
      </w:r>
      <w:proofErr w:type="gramEnd"/>
      <w:r w:rsidRPr="00363947">
        <w:t xml:space="preserve"> </w:t>
      </w:r>
      <w:hyperlink r:id="rId37" w:history="1">
        <w:r w:rsidRPr="00363947">
          <w:rPr>
            <w:rStyle w:val="Hypertextovodkaz"/>
          </w:rPr>
          <w:t>https://www.senat.cz/xqw/webdav/pssenat/original/69353/58317</w:t>
        </w:r>
      </w:hyperlink>
    </w:p>
    <w:p w14:paraId="665DAE83" w14:textId="77777777" w:rsidR="006A6A3E" w:rsidRPr="00363947" w:rsidRDefault="006A6A3E" w:rsidP="003A0779"/>
    <w:p w14:paraId="45F91A40" w14:textId="33B5F3FB" w:rsidR="005A0C00" w:rsidRPr="00363947" w:rsidRDefault="005A0C00" w:rsidP="003A0779">
      <w:r w:rsidRPr="00363947">
        <w:t xml:space="preserve">Návrh věcného záměru legislativního řešení </w:t>
      </w:r>
      <w:proofErr w:type="spellStart"/>
      <w:r w:rsidRPr="00363947">
        <w:t>whistleblowingu</w:t>
      </w:r>
      <w:proofErr w:type="spellEnd"/>
      <w:r w:rsidRPr="00363947">
        <w:t xml:space="preserve"> a ochrany oznamovatelů [online]. Vláda.cz, 2012 [cit. 20. září 2023]. Dostupné na &lt; </w:t>
      </w:r>
      <w:hyperlink r:id="rId38" w:history="1">
        <w:r w:rsidRPr="00363947">
          <w:rPr>
            <w:rStyle w:val="Hypertextovodkaz"/>
          </w:rPr>
          <w:t>https://www.vlada.cz/assets/protikorupcni-strategie-vlady/na-leta-2011_2012/3a---navrh-vecneho-zameru-ze-dne-9--rijna-2012.pdf</w:t>
        </w:r>
      </w:hyperlink>
      <w:r w:rsidRPr="00363947">
        <w:t>&gt;</w:t>
      </w:r>
    </w:p>
    <w:p w14:paraId="1F7D48C2" w14:textId="77777777" w:rsidR="00E6523F" w:rsidRPr="00363947" w:rsidRDefault="00E6523F" w:rsidP="003A0779"/>
    <w:p w14:paraId="07B2C187" w14:textId="5E4726D8" w:rsidR="00E6523F" w:rsidRPr="00363947" w:rsidRDefault="00E6523F" w:rsidP="00E6523F">
      <w:r w:rsidRPr="00363947">
        <w:t xml:space="preserve">Návrh zákona o ochraně oznamovatelů trestných činů před neoprávněným postihem ze strany zaměstnavatele a o změně dalších souvisejících zákonů. Praha: Sněmovní tisk 799, 2016. Dostupné na &lt; </w:t>
      </w:r>
      <w:hyperlink r:id="rId39" w:history="1">
        <w:r w:rsidRPr="00363947">
          <w:rPr>
            <w:rStyle w:val="Hypertextovodkaz"/>
          </w:rPr>
          <w:t>https://www.psp.cz/sqw/text/orig2.sqw?idd=126454</w:t>
        </w:r>
      </w:hyperlink>
      <w:r w:rsidR="00101D45">
        <w:t>&gt;</w:t>
      </w:r>
    </w:p>
    <w:p w14:paraId="6FB71C4D" w14:textId="613E6742" w:rsidR="00E6523F" w:rsidRPr="00363947" w:rsidRDefault="00E6523F" w:rsidP="00E6523F">
      <w:r w:rsidRPr="00363947">
        <w:t xml:space="preserve">Návrh zákona, kterým se mění zákon č. 99/1963 Sb., občanský soudní řád, ve znění pozdějších předpisů. Praha: Sněmovní tisk 1034, 2017. Dostupné na &lt; </w:t>
      </w:r>
      <w:hyperlink r:id="rId40" w:history="1">
        <w:r w:rsidRPr="00363947">
          <w:rPr>
            <w:rStyle w:val="Hypertextovodkaz"/>
          </w:rPr>
          <w:t>https://www.psp.cz/sqw/text/orig2.sqw?idd=120933</w:t>
        </w:r>
      </w:hyperlink>
      <w:r w:rsidRPr="00363947">
        <w:t>&gt;</w:t>
      </w:r>
    </w:p>
    <w:p w14:paraId="0EF44954" w14:textId="77777777" w:rsidR="00EF3EC7" w:rsidRPr="00363947" w:rsidRDefault="00EF3EC7" w:rsidP="00E6523F"/>
    <w:p w14:paraId="5F4286D5" w14:textId="1E2ACE55" w:rsidR="001150A0" w:rsidRPr="00363947" w:rsidRDefault="00EF3EC7" w:rsidP="00E6523F">
      <w:r w:rsidRPr="00363947">
        <w:t xml:space="preserve">Návrh zákona o ochraně oznamovatelů NFPK. Dostupné na &lt; </w:t>
      </w:r>
      <w:hyperlink r:id="rId41" w:history="1">
        <w:r w:rsidRPr="00363947">
          <w:rPr>
            <w:rStyle w:val="Hypertextovodkaz"/>
          </w:rPr>
          <w:t>https://www.nfpk.cz/admin/pages/builder/edit/_userfiles/soubory/tiskovky/navrh_nfpk_smernice_shrnuti.pdf</w:t>
        </w:r>
      </w:hyperlink>
      <w:r w:rsidRPr="00363947">
        <w:t>&gt;</w:t>
      </w:r>
    </w:p>
    <w:p w14:paraId="063A02CE" w14:textId="77777777" w:rsidR="00114286" w:rsidRPr="00363947" w:rsidRDefault="00114286" w:rsidP="00E6523F"/>
    <w:p w14:paraId="57732AB7" w14:textId="77777777" w:rsidR="00114286" w:rsidRPr="00363947" w:rsidRDefault="00114286" w:rsidP="00114286">
      <w:r w:rsidRPr="00363947">
        <w:t xml:space="preserve">Návrh zákona o ochraně oznamovatelů. Praha: Sněmovní tisk 955, 2020. Dostupné na &lt; </w:t>
      </w:r>
      <w:hyperlink r:id="rId42" w:history="1">
        <w:r w:rsidRPr="00363947">
          <w:rPr>
            <w:rStyle w:val="Hypertextovodkaz"/>
          </w:rPr>
          <w:t>https://www.psp.cz/sqw/text/orig2.sqw?idd=180109</w:t>
        </w:r>
      </w:hyperlink>
      <w:r w:rsidRPr="00363947">
        <w:t>&gt;</w:t>
      </w:r>
    </w:p>
    <w:p w14:paraId="37C36A8C" w14:textId="77777777" w:rsidR="008116B6" w:rsidRPr="00363947" w:rsidRDefault="008116B6" w:rsidP="00E6523F"/>
    <w:p w14:paraId="01CB7C81" w14:textId="6AE647F9" w:rsidR="001150A0" w:rsidRPr="00363947" w:rsidRDefault="001150A0" w:rsidP="00E6523F">
      <w:r w:rsidRPr="00363947">
        <w:t xml:space="preserve">Sněmovní tisk 1034, novela z. – občanský soudní řád. </w:t>
      </w:r>
      <w:r w:rsidR="001C60F0" w:rsidRPr="00363947">
        <w:t xml:space="preserve">Dostupné na &lt; </w:t>
      </w:r>
      <w:hyperlink r:id="rId43" w:history="1">
        <w:r w:rsidR="001C60F0" w:rsidRPr="00363947">
          <w:rPr>
            <w:rStyle w:val="Hypertextovodkaz"/>
          </w:rPr>
          <w:t>https://www.psp.cz/sqw/historie.sqw?o=7&amp;t=1034</w:t>
        </w:r>
      </w:hyperlink>
      <w:r w:rsidR="001C60F0" w:rsidRPr="00363947">
        <w:t>&gt;</w:t>
      </w:r>
    </w:p>
    <w:p w14:paraId="39E19951" w14:textId="77777777" w:rsidR="00B04189" w:rsidRPr="00363947" w:rsidRDefault="00B04189" w:rsidP="00E6523F"/>
    <w:p w14:paraId="267C4DE1" w14:textId="77777777" w:rsidR="00B04189" w:rsidRPr="00363947" w:rsidRDefault="00B04189" w:rsidP="00B04189">
      <w:r w:rsidRPr="00363947">
        <w:t xml:space="preserve">STANOVISKO VLÁDY k návrhu poslanců Lukáše Černohorského, Lenky Kozlové, Jakuba Michálka, Ondřeje Polanského, Ondřeje </w:t>
      </w:r>
      <w:proofErr w:type="spellStart"/>
      <w:r w:rsidRPr="00363947">
        <w:t>Profanta</w:t>
      </w:r>
      <w:proofErr w:type="spellEnd"/>
      <w:r w:rsidRPr="00363947">
        <w:t xml:space="preserve"> a dalších na vydání zákona o ochraně oznamovatelů (sněmovní tisk č. 955). Dostupné na &lt;</w:t>
      </w:r>
      <w:hyperlink r:id="rId44" w:history="1">
        <w:r w:rsidRPr="00363947">
          <w:rPr>
            <w:rStyle w:val="Hypertextovodkaz"/>
          </w:rPr>
          <w:t>https://www.psp.cz/sqw/text/orig2.sqw?idd=180742</w:t>
        </w:r>
      </w:hyperlink>
      <w:r w:rsidRPr="00363947">
        <w:t>&gt;</w:t>
      </w:r>
    </w:p>
    <w:p w14:paraId="69A81F5C" w14:textId="77777777" w:rsidR="00BE591E" w:rsidRPr="00363947" w:rsidRDefault="00BE591E" w:rsidP="00B04189"/>
    <w:p w14:paraId="26107BD9" w14:textId="7838CC67" w:rsidR="00BA7DA4" w:rsidRDefault="00BE591E" w:rsidP="00101D45">
      <w:r w:rsidRPr="00363947">
        <w:t xml:space="preserve">Vládní návrh zákona o ochraně oznamovatelů [online]. Praha: Sněmovní tisk 1150, 2020. Dostupné na &lt; </w:t>
      </w:r>
      <w:hyperlink r:id="rId45" w:history="1">
        <w:r w:rsidRPr="00363947">
          <w:rPr>
            <w:rStyle w:val="Hypertextovodkaz"/>
          </w:rPr>
          <w:t>https://www.psp.cz/sqw/text/orig2.sqw?idd=184197</w:t>
        </w:r>
      </w:hyperlink>
      <w:r w:rsidRPr="00363947">
        <w:t>&gt;</w:t>
      </w:r>
    </w:p>
    <w:p w14:paraId="34804093" w14:textId="77777777" w:rsidR="00101D45" w:rsidRPr="00363947" w:rsidRDefault="00101D45" w:rsidP="00101D45"/>
    <w:p w14:paraId="28EC2768" w14:textId="14E73FA4" w:rsidR="003A1C81" w:rsidRPr="00363947" w:rsidRDefault="003A1C81" w:rsidP="00AF09F4">
      <w:pPr>
        <w:pStyle w:val="Nadpistetrove"/>
      </w:pPr>
      <w:bookmarkStart w:id="46" w:name="_Toc147156545"/>
      <w:r w:rsidRPr="00363947">
        <w:lastRenderedPageBreak/>
        <w:t>Judikatura</w:t>
      </w:r>
      <w:bookmarkEnd w:id="46"/>
    </w:p>
    <w:p w14:paraId="2CD99332" w14:textId="77777777" w:rsidR="00EC16C6" w:rsidRPr="00363947" w:rsidRDefault="00EC16C6" w:rsidP="00EC16C6">
      <w:r w:rsidRPr="00363947">
        <w:t xml:space="preserve">Nález Ústavního soudu ze dne 28.června 2006, </w:t>
      </w:r>
      <w:proofErr w:type="spellStart"/>
      <w:r w:rsidRPr="00363947">
        <w:t>sp</w:t>
      </w:r>
      <w:proofErr w:type="spellEnd"/>
      <w:r w:rsidRPr="00363947">
        <w:t xml:space="preserve">. zn. </w:t>
      </w:r>
      <w:proofErr w:type="spellStart"/>
      <w:r w:rsidRPr="00363947">
        <w:t>Pl</w:t>
      </w:r>
      <w:proofErr w:type="spellEnd"/>
      <w:r w:rsidRPr="00363947">
        <w:t>. ÚS 24/04, výrok VI.</w:t>
      </w:r>
    </w:p>
    <w:p w14:paraId="5FB603A5" w14:textId="77777777" w:rsidR="00A73B30" w:rsidRPr="00363947" w:rsidRDefault="00A73B30" w:rsidP="00BA7DA4"/>
    <w:p w14:paraId="6EF2E7E5" w14:textId="2353C4EA" w:rsidR="00EC16C6" w:rsidRPr="00363947" w:rsidRDefault="00BA7DA4" w:rsidP="00BA7DA4">
      <w:r w:rsidRPr="00363947">
        <w:t xml:space="preserve">Nález Ústavního soudu ČR ze dne 13. prosince 2012, </w:t>
      </w:r>
      <w:proofErr w:type="spellStart"/>
      <w:r w:rsidRPr="00363947">
        <w:t>sp</w:t>
      </w:r>
      <w:proofErr w:type="spellEnd"/>
      <w:r w:rsidRPr="00363947">
        <w:t>. zn. III. ÚS 298/12</w:t>
      </w:r>
    </w:p>
    <w:p w14:paraId="53A7D3F1" w14:textId="77777777" w:rsidR="00A73B30" w:rsidRPr="00363947" w:rsidRDefault="00A73B30" w:rsidP="00BA7DA4"/>
    <w:p w14:paraId="34336C73" w14:textId="64B6CB72" w:rsidR="00A73B30" w:rsidRDefault="00A73B30" w:rsidP="00BA7DA4">
      <w:r w:rsidRPr="00363947">
        <w:t xml:space="preserve">Rozsudek Evropského soudu pro lidská práva ze dne 12. února 2008, ve věci stížnosti č. 14277/04 </w:t>
      </w:r>
      <w:proofErr w:type="spellStart"/>
      <w:r w:rsidRPr="00363947">
        <w:t>Guja</w:t>
      </w:r>
      <w:proofErr w:type="spellEnd"/>
      <w:r w:rsidRPr="00363947">
        <w:t xml:space="preserve"> proti Moldavsku</w:t>
      </w:r>
    </w:p>
    <w:p w14:paraId="0E360E0E" w14:textId="77777777" w:rsidR="006552A7" w:rsidRDefault="006552A7" w:rsidP="00BA7DA4"/>
    <w:p w14:paraId="24D39D03" w14:textId="7A554EDE" w:rsidR="006552A7" w:rsidRPr="00363947" w:rsidRDefault="006552A7" w:rsidP="00BA7DA4">
      <w:r w:rsidRPr="006552A7">
        <w:t xml:space="preserve">Rozsudek velkého senátu ze 14. 2. 2023, č. 21884/18, </w:t>
      </w:r>
      <w:proofErr w:type="spellStart"/>
      <w:r w:rsidRPr="006552A7">
        <w:t>Halet</w:t>
      </w:r>
      <w:proofErr w:type="spellEnd"/>
      <w:r w:rsidRPr="006552A7">
        <w:t xml:space="preserve"> proti Lucembursku</w:t>
      </w:r>
    </w:p>
    <w:p w14:paraId="6543B897" w14:textId="77777777" w:rsidR="00EC16C6" w:rsidRPr="00363947" w:rsidRDefault="00EC16C6" w:rsidP="00AF09F4">
      <w:pPr>
        <w:pStyle w:val="Nadpistetrove"/>
      </w:pPr>
    </w:p>
    <w:p w14:paraId="1F038BB8" w14:textId="65412E64" w:rsidR="003A1C81" w:rsidRPr="00363947" w:rsidRDefault="003A1C81" w:rsidP="00AF09F4">
      <w:pPr>
        <w:pStyle w:val="Nadpistetrove"/>
      </w:pPr>
      <w:bookmarkStart w:id="47" w:name="_Toc147156546"/>
      <w:r w:rsidRPr="00363947">
        <w:t>Právní předpisy</w:t>
      </w:r>
      <w:bookmarkEnd w:id="47"/>
    </w:p>
    <w:p w14:paraId="57B9D08A" w14:textId="3D2E83DC" w:rsidR="00DB7C8C" w:rsidRPr="00363947" w:rsidRDefault="00DB7C8C" w:rsidP="004971D7">
      <w:r w:rsidRPr="00363947">
        <w:t>Rezoluce č. 1729 (2010) ze dne 29. dubna 2010 „</w:t>
      </w:r>
      <w:proofErr w:type="spellStart"/>
      <w:r w:rsidRPr="00363947">
        <w:t>Protection</w:t>
      </w:r>
      <w:proofErr w:type="spellEnd"/>
      <w:r w:rsidRPr="00363947">
        <w:t xml:space="preserve"> </w:t>
      </w:r>
      <w:proofErr w:type="spellStart"/>
      <w:r w:rsidRPr="00363947">
        <w:t>of</w:t>
      </w:r>
      <w:proofErr w:type="spellEnd"/>
      <w:r w:rsidRPr="00363947">
        <w:t xml:space="preserve"> “</w:t>
      </w:r>
      <w:proofErr w:type="spellStart"/>
      <w:r w:rsidRPr="00363947">
        <w:t>whistle-blowers</w:t>
      </w:r>
      <w:proofErr w:type="spellEnd"/>
      <w:r w:rsidRPr="00363947">
        <w:t>”</w:t>
      </w:r>
    </w:p>
    <w:p w14:paraId="404CDCB5" w14:textId="77777777" w:rsidR="00101D45" w:rsidRDefault="00101D45" w:rsidP="004971D7"/>
    <w:p w14:paraId="04E240D2" w14:textId="75AE71B3" w:rsidR="005331FC" w:rsidRPr="00363947" w:rsidRDefault="005331FC" w:rsidP="004971D7">
      <w:r w:rsidRPr="00363947">
        <w:t>Rezoluce Rady Evropy č. 1729 (2010) o ochraně oznamovatelů ze dne 29. dubna 2010</w:t>
      </w:r>
    </w:p>
    <w:p w14:paraId="1FF6DC9E" w14:textId="77777777" w:rsidR="004E3555" w:rsidRPr="00363947" w:rsidRDefault="004E3555" w:rsidP="004971D7"/>
    <w:p w14:paraId="12E29D12" w14:textId="77777777" w:rsidR="006A5383" w:rsidRPr="00363947" w:rsidRDefault="006A5383" w:rsidP="006A5383">
      <w:r w:rsidRPr="00363947">
        <w:t>Smlouva o fungování Evropské unie, platná od 1. prosince 2009 (konsolidované znění)</w:t>
      </w:r>
    </w:p>
    <w:p w14:paraId="1AB07C34" w14:textId="77777777" w:rsidR="006A5383" w:rsidRPr="00363947" w:rsidRDefault="006A5383" w:rsidP="006A5383">
      <w:r w:rsidRPr="00363947">
        <w:t xml:space="preserve">  </w:t>
      </w:r>
    </w:p>
    <w:p w14:paraId="5D67AC22" w14:textId="7F99A75C" w:rsidR="006A5383" w:rsidRPr="00363947" w:rsidRDefault="006A5383" w:rsidP="006A5383">
      <w:r w:rsidRPr="00363947">
        <w:t>Smlouva o založení Evropského společenství pro atomovou energii, platná od 1. ledna 1958</w:t>
      </w:r>
    </w:p>
    <w:p w14:paraId="44133E92" w14:textId="77777777" w:rsidR="006A5383" w:rsidRPr="00363947" w:rsidRDefault="006A5383" w:rsidP="004971D7"/>
    <w:p w14:paraId="0E9C674A" w14:textId="1FE58B07" w:rsidR="001F4B44" w:rsidRPr="00363947" w:rsidRDefault="001F4B44" w:rsidP="004971D7">
      <w:r w:rsidRPr="00363947">
        <w:t>Sdělení Ministerstva zahraničních věcí č. 105/2013 Sb. m. s. o sjednání Úmluvy Organizace spojených národů proti korupci, ve znění účinném k 30.9.2014</w:t>
      </w:r>
    </w:p>
    <w:p w14:paraId="6E65A4E2" w14:textId="77777777" w:rsidR="00A247EC" w:rsidRPr="00363947" w:rsidRDefault="00A247EC" w:rsidP="00A247EC"/>
    <w:p w14:paraId="7B84D065" w14:textId="125F55A7" w:rsidR="00A247EC" w:rsidRPr="00363947" w:rsidRDefault="00A247EC" w:rsidP="00A247EC">
      <w:r w:rsidRPr="00363947">
        <w:t>Sdělení Ministerstva zahraničních věcí č. 3/2004 Sb. m. s. o Občanskoprávní úmluvě o korupci ze dne 20.dubna 2004</w:t>
      </w:r>
    </w:p>
    <w:p w14:paraId="313BB285" w14:textId="77777777" w:rsidR="00A247EC" w:rsidRPr="00363947" w:rsidRDefault="00A247EC" w:rsidP="00A247EC">
      <w:r w:rsidRPr="00363947">
        <w:t xml:space="preserve">  </w:t>
      </w:r>
    </w:p>
    <w:p w14:paraId="41ADB945" w14:textId="5A3C6DA9" w:rsidR="00A247EC" w:rsidRPr="00363947" w:rsidRDefault="00A247EC" w:rsidP="00A247EC">
      <w:r w:rsidRPr="00363947">
        <w:t xml:space="preserve">Sdělení Ministerstva zahraničních věcí č. 70/2002 Sb. m. </w:t>
      </w:r>
      <w:proofErr w:type="spellStart"/>
      <w:r w:rsidRPr="00363947">
        <w:t>s.o</w:t>
      </w:r>
      <w:proofErr w:type="spellEnd"/>
      <w:r w:rsidRPr="00363947">
        <w:t xml:space="preserve"> Trestněprávní úmluvě o korupci ze dne 1.7.2002</w:t>
      </w:r>
    </w:p>
    <w:p w14:paraId="4555F2F3" w14:textId="77777777" w:rsidR="001F4B44" w:rsidRPr="00363947" w:rsidRDefault="001F4B44" w:rsidP="004971D7"/>
    <w:p w14:paraId="0B2B6325" w14:textId="14E58CC4" w:rsidR="004E3555" w:rsidRPr="00363947" w:rsidRDefault="004E3555" w:rsidP="004971D7">
      <w:r w:rsidRPr="00363947">
        <w:t>SMĚRNICE EVROPSKÉHO PARLAMENTU A RADY (EU) 2019/1937 ze dne 23. října 2019 o ochraně osob, které oznamují porušení práva Unie</w:t>
      </w:r>
    </w:p>
    <w:p w14:paraId="5147AC60" w14:textId="77777777" w:rsidR="00F021C0" w:rsidRPr="00363947" w:rsidRDefault="00F021C0" w:rsidP="004971D7"/>
    <w:p w14:paraId="5E5C3715" w14:textId="62A439BB" w:rsidR="004E3555" w:rsidRPr="00363947" w:rsidRDefault="00F021C0" w:rsidP="004971D7">
      <w:r w:rsidRPr="00363947">
        <w:t>Úmluva Organizace spojených národů proti korupci (UNCAC) ze dne 31. října 2003</w:t>
      </w:r>
    </w:p>
    <w:p w14:paraId="0E3CD5E6" w14:textId="77777777" w:rsidR="00F021C0" w:rsidRPr="00363947" w:rsidRDefault="00F021C0" w:rsidP="004971D7"/>
    <w:p w14:paraId="44A1FF09" w14:textId="63DA17E2" w:rsidR="008F2330" w:rsidRPr="00363947" w:rsidRDefault="004971D7" w:rsidP="004971D7">
      <w:r w:rsidRPr="00363947">
        <w:t>Zákon č. 90/2012 Sb., o obchodních společnostech a družstvech (zákon o obchodních korporacích) aktuální znění</w:t>
      </w:r>
    </w:p>
    <w:p w14:paraId="1BBEA522" w14:textId="77777777" w:rsidR="00363947" w:rsidRPr="00363947" w:rsidRDefault="00363947" w:rsidP="00363947"/>
    <w:p w14:paraId="7471D489" w14:textId="292F6EE9" w:rsidR="00363947" w:rsidRPr="00363947" w:rsidRDefault="00363947" w:rsidP="00363947">
      <w:r w:rsidRPr="00363947">
        <w:t>Zákon č. 99/1963 Sb., Občanský soudní řád</w:t>
      </w:r>
    </w:p>
    <w:p w14:paraId="7DBE0B62" w14:textId="77777777" w:rsidR="008116B6" w:rsidRPr="00363947" w:rsidRDefault="008116B6" w:rsidP="004971D7"/>
    <w:p w14:paraId="1898BB86" w14:textId="51A75C97" w:rsidR="008F2330" w:rsidRPr="00363947" w:rsidRDefault="008F2330" w:rsidP="004971D7">
      <w:r w:rsidRPr="00363947">
        <w:t>Zákon č. 171/2023 Sb., zákon o ochraně oznamovatelů</w:t>
      </w:r>
    </w:p>
    <w:p w14:paraId="1ED89E7F" w14:textId="77777777" w:rsidR="00F94A22" w:rsidRPr="00363947" w:rsidRDefault="00F94A22" w:rsidP="004971D7"/>
    <w:p w14:paraId="2010F18C" w14:textId="77777777" w:rsidR="00F94A22" w:rsidRPr="00363947" w:rsidRDefault="00F94A22" w:rsidP="00F94A22">
      <w:r w:rsidRPr="00363947">
        <w:t>Zákon č. 361 ze dne 16. prosince 2022 o ochraně oznamovatelů ve veřejném zájmu (Rumunsko)</w:t>
      </w:r>
    </w:p>
    <w:p w14:paraId="59234225" w14:textId="77777777" w:rsidR="00F70F71" w:rsidRPr="00363947" w:rsidRDefault="00F70F71" w:rsidP="004971D7"/>
    <w:p w14:paraId="22101EF1" w14:textId="77777777" w:rsidR="00101D45" w:rsidRDefault="00F70F71" w:rsidP="00101D45">
      <w:r w:rsidRPr="00363947">
        <w:t xml:space="preserve">Zákon č. 583/2008 Z. z. o </w:t>
      </w:r>
      <w:proofErr w:type="spellStart"/>
      <w:r w:rsidRPr="00363947">
        <w:t>prevencii</w:t>
      </w:r>
      <w:proofErr w:type="spellEnd"/>
      <w:r w:rsidRPr="00363947">
        <w:t xml:space="preserve"> kriminality a </w:t>
      </w:r>
      <w:proofErr w:type="spellStart"/>
      <w:r w:rsidRPr="00363947">
        <w:t>inej</w:t>
      </w:r>
      <w:proofErr w:type="spellEnd"/>
      <w:r w:rsidRPr="00363947">
        <w:t xml:space="preserve"> </w:t>
      </w:r>
      <w:proofErr w:type="spellStart"/>
      <w:r w:rsidRPr="00363947">
        <w:t>protispoločenskej</w:t>
      </w:r>
      <w:proofErr w:type="spellEnd"/>
      <w:r w:rsidRPr="00363947">
        <w:t xml:space="preserve"> činnosti a o </w:t>
      </w:r>
      <w:proofErr w:type="spellStart"/>
      <w:r w:rsidRPr="00363947">
        <w:t>zmene</w:t>
      </w:r>
      <w:proofErr w:type="spellEnd"/>
      <w:r w:rsidRPr="00363947">
        <w:t xml:space="preserve"> a </w:t>
      </w:r>
      <w:proofErr w:type="spellStart"/>
      <w:r w:rsidRPr="00363947">
        <w:t>doplnení</w:t>
      </w:r>
      <w:proofErr w:type="spellEnd"/>
      <w:r w:rsidRPr="00363947">
        <w:t xml:space="preserve"> </w:t>
      </w:r>
      <w:proofErr w:type="spellStart"/>
      <w:r w:rsidRPr="00363947">
        <w:t>niektorých</w:t>
      </w:r>
      <w:proofErr w:type="spellEnd"/>
      <w:r w:rsidRPr="00363947">
        <w:t xml:space="preserve"> </w:t>
      </w:r>
      <w:proofErr w:type="spellStart"/>
      <w:r w:rsidRPr="00363947">
        <w:t>zákonov</w:t>
      </w:r>
      <w:proofErr w:type="spellEnd"/>
    </w:p>
    <w:p w14:paraId="41F0B577" w14:textId="77777777" w:rsidR="00101D45" w:rsidRDefault="00101D45" w:rsidP="00101D45"/>
    <w:p w14:paraId="776D9D0C" w14:textId="5F7FB933" w:rsidR="00803970" w:rsidRPr="00363947" w:rsidRDefault="005E7856" w:rsidP="00101D45">
      <w:pPr>
        <w:pStyle w:val="Nadpistetrove"/>
      </w:pPr>
      <w:bookmarkStart w:id="48" w:name="_Toc147156547"/>
      <w:r w:rsidRPr="00363947">
        <w:t>Jiné</w:t>
      </w:r>
      <w:bookmarkEnd w:id="48"/>
    </w:p>
    <w:p w14:paraId="1408AE36" w14:textId="21D58CB0" w:rsidR="005E7856" w:rsidRPr="00363947" w:rsidRDefault="00340142" w:rsidP="005E7856">
      <w:r w:rsidRPr="00363947">
        <w:t xml:space="preserve">YEH, </w:t>
      </w:r>
      <w:proofErr w:type="spellStart"/>
      <w:r w:rsidRPr="00363947">
        <w:t>Yu-Hao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Effectiveness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Of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The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Whistleblower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Protection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Under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Sarbanes-Oxley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Section</w:t>
      </w:r>
      <w:proofErr w:type="spellEnd"/>
      <w:r w:rsidRPr="00363947">
        <w:rPr>
          <w:i/>
          <w:iCs/>
        </w:rPr>
        <w:t xml:space="preserve"> 806 In </w:t>
      </w:r>
      <w:proofErr w:type="spellStart"/>
      <w:r w:rsidRPr="00363947">
        <w:rPr>
          <w:i/>
          <w:iCs/>
        </w:rPr>
        <w:t>Corporate</w:t>
      </w:r>
      <w:proofErr w:type="spellEnd"/>
      <w:r w:rsidRPr="00363947">
        <w:rPr>
          <w:i/>
          <w:iCs/>
        </w:rPr>
        <w:t xml:space="preserve"> </w:t>
      </w:r>
      <w:proofErr w:type="spellStart"/>
      <w:r w:rsidRPr="00363947">
        <w:rPr>
          <w:i/>
          <w:iCs/>
        </w:rPr>
        <w:t>Governance</w:t>
      </w:r>
      <w:proofErr w:type="spellEnd"/>
      <w:r w:rsidRPr="00363947">
        <w:t>. Kansas, 2011.s 53</w:t>
      </w:r>
    </w:p>
    <w:p w14:paraId="608A1BA7" w14:textId="77777777" w:rsidR="006C3E90" w:rsidRPr="00363947" w:rsidRDefault="006C3E90" w:rsidP="006C3E90"/>
    <w:p w14:paraId="39C7A7CD" w14:textId="14A03125" w:rsidR="006C3E90" w:rsidRPr="00363947" w:rsidRDefault="006C3E90" w:rsidP="006C3E90">
      <w:proofErr w:type="spellStart"/>
      <w:r w:rsidRPr="00363947">
        <w:t>Swiss</w:t>
      </w:r>
      <w:proofErr w:type="spellEnd"/>
      <w:r w:rsidRPr="00363947">
        <w:t xml:space="preserve"> Institute </w:t>
      </w:r>
      <w:proofErr w:type="spellStart"/>
      <w:r w:rsidRPr="00363947">
        <w:t>for</w:t>
      </w:r>
      <w:proofErr w:type="spellEnd"/>
      <w:r w:rsidRPr="00363947">
        <w:t xml:space="preserve"> </w:t>
      </w:r>
      <w:proofErr w:type="spellStart"/>
      <w:r w:rsidRPr="00363947">
        <w:t>Entrepreneurship</w:t>
      </w:r>
      <w:proofErr w:type="spellEnd"/>
      <w:r w:rsidRPr="00363947">
        <w:t xml:space="preserve"> (SIFE) Univerzity </w:t>
      </w:r>
      <w:proofErr w:type="spellStart"/>
      <w:r w:rsidRPr="00363947">
        <w:t>of</w:t>
      </w:r>
      <w:proofErr w:type="spellEnd"/>
      <w:r w:rsidRPr="00363947">
        <w:t xml:space="preserve"> </w:t>
      </w:r>
      <w:proofErr w:type="spellStart"/>
      <w:r w:rsidRPr="00363947">
        <w:t>Applied</w:t>
      </w:r>
      <w:proofErr w:type="spellEnd"/>
      <w:r w:rsidRPr="00363947">
        <w:t xml:space="preserve"> </w:t>
      </w:r>
      <w:proofErr w:type="spellStart"/>
      <w:r w:rsidRPr="00363947">
        <w:t>Sciences</w:t>
      </w:r>
      <w:proofErr w:type="spellEnd"/>
      <w:r w:rsidRPr="00363947">
        <w:t xml:space="preserve"> HTW </w:t>
      </w:r>
      <w:proofErr w:type="spellStart"/>
      <w:r w:rsidRPr="00363947">
        <w:t>Chur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report 2019</w:t>
      </w:r>
      <w:r w:rsidRPr="00363947">
        <w:t xml:space="preserve"> [online]. </w:t>
      </w:r>
      <w:proofErr w:type="spellStart"/>
      <w:r w:rsidRPr="00363947">
        <w:t>Chur</w:t>
      </w:r>
      <w:proofErr w:type="spellEnd"/>
      <w:r w:rsidRPr="00363947">
        <w:t>: 2019. Dostupné na&lt;</w:t>
      </w:r>
      <w:hyperlink r:id="rId46" w:history="1">
        <w:r w:rsidRPr="00363947">
          <w:rPr>
            <w:rStyle w:val="Hypertextovodkaz"/>
          </w:rPr>
          <w:t>https://public-concern-at-work.s3.eu-west-1.amazonaws.com/wp-content/uploads/images/2019/05/20161953/WhistleblowingReport2019_EN-002.pdf</w:t>
        </w:r>
      </w:hyperlink>
      <w:r w:rsidRPr="00363947">
        <w:t>&gt;</w:t>
      </w:r>
    </w:p>
    <w:p w14:paraId="023D715B" w14:textId="77777777" w:rsidR="006C3E90" w:rsidRPr="00363947" w:rsidRDefault="006C3E90" w:rsidP="006C3E90"/>
    <w:p w14:paraId="3B7D2376" w14:textId="77777777" w:rsidR="006C3E90" w:rsidRPr="00363947" w:rsidRDefault="006C3E90" w:rsidP="006C3E90">
      <w:proofErr w:type="spellStart"/>
      <w:r w:rsidRPr="00363947">
        <w:t>Swiss</w:t>
      </w:r>
      <w:proofErr w:type="spellEnd"/>
      <w:r w:rsidRPr="00363947">
        <w:t xml:space="preserve"> Institute </w:t>
      </w:r>
      <w:proofErr w:type="spellStart"/>
      <w:r w:rsidRPr="00363947">
        <w:t>for</w:t>
      </w:r>
      <w:proofErr w:type="spellEnd"/>
      <w:r w:rsidRPr="00363947">
        <w:t xml:space="preserve"> </w:t>
      </w:r>
      <w:proofErr w:type="spellStart"/>
      <w:r w:rsidRPr="00363947">
        <w:t>Entrepreneurship</w:t>
      </w:r>
      <w:proofErr w:type="spellEnd"/>
      <w:r w:rsidRPr="00363947">
        <w:t xml:space="preserve"> (SIFE) Univerzity </w:t>
      </w:r>
      <w:proofErr w:type="spellStart"/>
      <w:r w:rsidRPr="00363947">
        <w:t>of</w:t>
      </w:r>
      <w:proofErr w:type="spellEnd"/>
      <w:r w:rsidRPr="00363947">
        <w:t xml:space="preserve"> </w:t>
      </w:r>
      <w:proofErr w:type="spellStart"/>
      <w:r w:rsidRPr="00363947">
        <w:t>Applied</w:t>
      </w:r>
      <w:proofErr w:type="spellEnd"/>
      <w:r w:rsidRPr="00363947">
        <w:t xml:space="preserve"> </w:t>
      </w:r>
      <w:proofErr w:type="spellStart"/>
      <w:r w:rsidRPr="00363947">
        <w:t>Sciences</w:t>
      </w:r>
      <w:proofErr w:type="spellEnd"/>
      <w:r w:rsidRPr="00363947">
        <w:t xml:space="preserve"> HTW </w:t>
      </w:r>
      <w:proofErr w:type="spellStart"/>
      <w:r w:rsidRPr="00363947">
        <w:t>Chur</w:t>
      </w:r>
      <w:proofErr w:type="spellEnd"/>
      <w:r w:rsidRPr="00363947">
        <w:t xml:space="preserve">. </w:t>
      </w:r>
      <w:proofErr w:type="spellStart"/>
      <w:r w:rsidRPr="00363947">
        <w:rPr>
          <w:i/>
          <w:iCs/>
        </w:rPr>
        <w:t>Whistleblowing</w:t>
      </w:r>
      <w:proofErr w:type="spellEnd"/>
      <w:r w:rsidRPr="00363947">
        <w:rPr>
          <w:i/>
          <w:iCs/>
        </w:rPr>
        <w:t xml:space="preserve"> report 2021</w:t>
      </w:r>
      <w:r w:rsidRPr="00363947">
        <w:t xml:space="preserve"> [online]. </w:t>
      </w:r>
      <w:proofErr w:type="spellStart"/>
      <w:r w:rsidRPr="00363947">
        <w:t>Chur</w:t>
      </w:r>
      <w:proofErr w:type="spellEnd"/>
      <w:r w:rsidRPr="00363947">
        <w:t xml:space="preserve">: 2021. Dostupné na &lt; </w:t>
      </w:r>
      <w:hyperlink r:id="rId47" w:history="1">
        <w:r w:rsidRPr="00363947">
          <w:rPr>
            <w:rStyle w:val="Hypertextovodkaz"/>
          </w:rPr>
          <w:t>https://4749693.fs1.hubspotusercontent-eu1.net/hubfs/4749693/White%20Paper/Whistleblowing%20Report%202021_EN_final.pdf?utm_medium=email&amp;utm_content=167244222&amp;utm_source=hs_automation</w:t>
        </w:r>
      </w:hyperlink>
      <w:r w:rsidRPr="00363947">
        <w:t>&gt;</w:t>
      </w:r>
    </w:p>
    <w:p w14:paraId="0B677E45" w14:textId="0A3256BA" w:rsidR="006C3E90" w:rsidRDefault="006C3E90" w:rsidP="006C3E90">
      <w:pPr>
        <w:rPr>
          <w:highlight w:val="yellow"/>
        </w:rPr>
      </w:pPr>
    </w:p>
    <w:p w14:paraId="71955665" w14:textId="77777777" w:rsidR="006C3E90" w:rsidRDefault="006C3E90" w:rsidP="005E7856"/>
    <w:p w14:paraId="52B9EC27" w14:textId="10BEB4E4" w:rsidR="00B12A79" w:rsidRDefault="00B12A79">
      <w:r>
        <w:br w:type="page"/>
      </w:r>
    </w:p>
    <w:p w14:paraId="7F2E3FE7" w14:textId="6F1B86AF" w:rsidR="00340142" w:rsidRDefault="00B12A79" w:rsidP="00B12A79">
      <w:pPr>
        <w:pStyle w:val="Nadpisprvnrove"/>
      </w:pPr>
      <w:bookmarkStart w:id="49" w:name="_Toc147156548"/>
      <w:r>
        <w:lastRenderedPageBreak/>
        <w:t>Abstrakt</w:t>
      </w:r>
      <w:bookmarkEnd w:id="49"/>
    </w:p>
    <w:p w14:paraId="50962FA1" w14:textId="70E32BDE" w:rsidR="00B12A79" w:rsidRDefault="00B12A79" w:rsidP="00B12A79">
      <w:r>
        <w:tab/>
        <w:t xml:space="preserve">Diplomová práce se věnuje </w:t>
      </w:r>
      <w:r w:rsidR="00565009">
        <w:t xml:space="preserve">právní úpravě </w:t>
      </w:r>
      <w:proofErr w:type="spellStart"/>
      <w:r w:rsidR="00565009">
        <w:t>whistleblowingu</w:t>
      </w:r>
      <w:proofErr w:type="spellEnd"/>
      <w:r w:rsidR="00565009">
        <w:t xml:space="preserve">, zejména </w:t>
      </w:r>
      <w:r w:rsidR="00FB7F31">
        <w:t xml:space="preserve">Směrnici </w:t>
      </w:r>
      <w:r w:rsidR="00F6034E">
        <w:t xml:space="preserve">Evropského Parlamentu a Rady (EU) 2019/1937 a zákonu č. </w:t>
      </w:r>
      <w:r w:rsidR="00F17910">
        <w:t>171/2023, o ochraně oznamovatelů.</w:t>
      </w:r>
      <w:r w:rsidR="009F53B1">
        <w:t xml:space="preserve"> Práce si klade za cíl seznámit čtenáře s fenoménem </w:t>
      </w:r>
      <w:proofErr w:type="spellStart"/>
      <w:r w:rsidR="009F53B1">
        <w:t>whistleblowingu</w:t>
      </w:r>
      <w:proofErr w:type="spellEnd"/>
      <w:r w:rsidR="00CD08A3">
        <w:t>, jeho hl</w:t>
      </w:r>
      <w:r w:rsidR="00FD1FBD">
        <w:t xml:space="preserve">avními prvky a tím, jak na </w:t>
      </w:r>
      <w:proofErr w:type="spellStart"/>
      <w:r w:rsidR="00FD1FBD">
        <w:t>whistleblowery</w:t>
      </w:r>
      <w:proofErr w:type="spellEnd"/>
      <w:r w:rsidR="00FD1FBD">
        <w:t xml:space="preserve"> nahlíží společnost.</w:t>
      </w:r>
    </w:p>
    <w:p w14:paraId="4F5E2FC2" w14:textId="198B41CA" w:rsidR="00C50EAA" w:rsidRDefault="00FD1FBD" w:rsidP="00B12A79">
      <w:r>
        <w:tab/>
      </w:r>
      <w:r w:rsidR="00766AA6">
        <w:t>V dalších částech se práce věnuje mezinárodní právní úpravě, zejména výše zmíněné Směrnici</w:t>
      </w:r>
      <w:r w:rsidR="0093258B">
        <w:t xml:space="preserve">, českých návrzích zákonů před přijetím Směrnice (zejména z důvodu historického kontextu) </w:t>
      </w:r>
      <w:r w:rsidR="00677B5B">
        <w:t>a v poslední kapitole transpoziční legislativě</w:t>
      </w:r>
      <w:r w:rsidR="009D2ED3">
        <w:t xml:space="preserve">, a to zejména vládnímu návrhu 2022 a následně přijatému ZOO. </w:t>
      </w:r>
      <w:r w:rsidR="00CD0AD2">
        <w:t xml:space="preserve">V této kapitole práce </w:t>
      </w:r>
      <w:r w:rsidR="00C50EAA">
        <w:t xml:space="preserve">analyzuje </w:t>
      </w:r>
      <w:r w:rsidR="00CD0AD2">
        <w:t>problematic</w:t>
      </w:r>
      <w:r w:rsidR="00C50EAA">
        <w:t>ké</w:t>
      </w:r>
      <w:r w:rsidR="00CD0AD2">
        <w:t xml:space="preserve"> aspekt</w:t>
      </w:r>
      <w:r w:rsidR="00C50EAA">
        <w:t>y</w:t>
      </w:r>
      <w:r w:rsidR="00CD0AD2">
        <w:t xml:space="preserve"> </w:t>
      </w:r>
      <w:r w:rsidR="009D24D2">
        <w:t xml:space="preserve">tohoto </w:t>
      </w:r>
      <w:r w:rsidR="00CD0AD2">
        <w:t>zákona a porovnává je</w:t>
      </w:r>
      <w:r w:rsidR="009D24D2">
        <w:t>j</w:t>
      </w:r>
      <w:r w:rsidR="00CD0AD2">
        <w:t xml:space="preserve"> </w:t>
      </w:r>
      <w:r w:rsidR="009D24D2">
        <w:t>se zahraniční úpravou.</w:t>
      </w:r>
    </w:p>
    <w:p w14:paraId="56C09648" w14:textId="76480D90" w:rsidR="000372D7" w:rsidRDefault="000372D7" w:rsidP="000372D7">
      <w:pPr>
        <w:pStyle w:val="Nadpisprvnrove"/>
      </w:pPr>
      <w:bookmarkStart w:id="50" w:name="_Toc147156549"/>
      <w:r>
        <w:t>Klíčová slova</w:t>
      </w:r>
      <w:bookmarkEnd w:id="50"/>
    </w:p>
    <w:p w14:paraId="447D5FFD" w14:textId="64678566" w:rsidR="00F17B7D" w:rsidRDefault="000372D7" w:rsidP="000372D7">
      <w:proofErr w:type="spellStart"/>
      <w:r>
        <w:t>Whistleblowing</w:t>
      </w:r>
      <w:proofErr w:type="spellEnd"/>
      <w:r>
        <w:t xml:space="preserve">, Ochrana oznamovatelů, </w:t>
      </w:r>
      <w:r w:rsidR="00A74DE8">
        <w:t>Návrhy zákonů, Směrnice</w:t>
      </w:r>
    </w:p>
    <w:p w14:paraId="3BBA69F3" w14:textId="3F14E70F" w:rsidR="00F17B7D" w:rsidRDefault="00F17B7D" w:rsidP="00F17B7D">
      <w:pPr>
        <w:pStyle w:val="Nadpisprvnrove"/>
      </w:pPr>
      <w:bookmarkStart w:id="51" w:name="_Toc147156550"/>
      <w:proofErr w:type="spellStart"/>
      <w:r>
        <w:t>Abstract</w:t>
      </w:r>
      <w:bookmarkEnd w:id="51"/>
      <w:proofErr w:type="spellEnd"/>
    </w:p>
    <w:p w14:paraId="55665567" w14:textId="77777777" w:rsidR="00CB0969" w:rsidRDefault="00CB0969" w:rsidP="00CB0969">
      <w:pPr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thesis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whistleblowing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(EU) 2019/1937 and </w:t>
      </w:r>
      <w:proofErr w:type="spellStart"/>
      <w:r>
        <w:t>Act</w:t>
      </w:r>
      <w:proofErr w:type="spellEnd"/>
      <w:r>
        <w:t xml:space="preserve"> No. 171/2023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whistleblowers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acquaint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whistleblowing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society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whistleblowers</w:t>
      </w:r>
      <w:proofErr w:type="spellEnd"/>
      <w:r>
        <w:t>.</w:t>
      </w:r>
    </w:p>
    <w:p w14:paraId="7DCDEA93" w14:textId="55F97A7E" w:rsidR="00F17B7D" w:rsidRDefault="00CB0969" w:rsidP="00CB0969">
      <w:pPr>
        <w:ind w:firstLine="708"/>
      </w:pPr>
      <w:r>
        <w:t xml:space="preserve">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 draft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) and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transposition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draft 2022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 w:rsidR="00174260" w:rsidRPr="00174260">
        <w:t>Whistleblower</w:t>
      </w:r>
      <w:proofErr w:type="spellEnd"/>
      <w:r w:rsidR="00174260" w:rsidRPr="00174260">
        <w:t xml:space="preserve"> </w:t>
      </w:r>
      <w:proofErr w:type="spellStart"/>
      <w:r w:rsidR="00174260" w:rsidRPr="00174260">
        <w:t>Protection</w:t>
      </w:r>
      <w:proofErr w:type="spellEnd"/>
      <w:r w:rsidR="00174260" w:rsidRPr="00174260">
        <w:t xml:space="preserve"> </w:t>
      </w:r>
      <w:proofErr w:type="spellStart"/>
      <w:r w:rsidR="00174260" w:rsidRPr="00174260">
        <w:t>Act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compares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2C4A18D3" w14:textId="5D484110" w:rsidR="000F1D1E" w:rsidRDefault="000F1D1E" w:rsidP="000F1D1E">
      <w:pPr>
        <w:pStyle w:val="Nadpisprvnrove"/>
      </w:pPr>
      <w:bookmarkStart w:id="52" w:name="_Toc147156551"/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bookmarkEnd w:id="52"/>
      <w:proofErr w:type="spellEnd"/>
    </w:p>
    <w:p w14:paraId="4B3F060D" w14:textId="1B417D73" w:rsidR="002F02C5" w:rsidRPr="002F02C5" w:rsidRDefault="002F02C5" w:rsidP="002F02C5">
      <w:proofErr w:type="spellStart"/>
      <w:r w:rsidRPr="002F02C5">
        <w:t>Whistleblowing</w:t>
      </w:r>
      <w:proofErr w:type="spellEnd"/>
      <w:r w:rsidRPr="002F02C5">
        <w:t xml:space="preserve">, </w:t>
      </w:r>
      <w:proofErr w:type="spellStart"/>
      <w:r w:rsidRPr="002F02C5">
        <w:t>Whistleblower</w:t>
      </w:r>
      <w:proofErr w:type="spellEnd"/>
      <w:r w:rsidRPr="002F02C5">
        <w:t xml:space="preserve"> </w:t>
      </w:r>
      <w:proofErr w:type="spellStart"/>
      <w:r w:rsidRPr="002F02C5">
        <w:t>Protection</w:t>
      </w:r>
      <w:proofErr w:type="spellEnd"/>
      <w:r w:rsidRPr="002F02C5">
        <w:t xml:space="preserve">, </w:t>
      </w:r>
      <w:proofErr w:type="spellStart"/>
      <w:r>
        <w:t>Drafts</w:t>
      </w:r>
      <w:proofErr w:type="spellEnd"/>
      <w:r w:rsidRPr="002F02C5">
        <w:t xml:space="preserve">, </w:t>
      </w:r>
      <w:proofErr w:type="spellStart"/>
      <w:r w:rsidRPr="002F02C5">
        <w:t>Directives</w:t>
      </w:r>
      <w:proofErr w:type="spellEnd"/>
    </w:p>
    <w:sectPr w:rsidR="002F02C5" w:rsidRPr="002F02C5" w:rsidSect="00E46101">
      <w:headerReference w:type="default" r:id="rId4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FBF5" w14:textId="77777777" w:rsidR="00F25008" w:rsidRDefault="00F25008" w:rsidP="00B076B4">
      <w:pPr>
        <w:spacing w:line="240" w:lineRule="auto"/>
      </w:pPr>
      <w:r>
        <w:separator/>
      </w:r>
    </w:p>
  </w:endnote>
  <w:endnote w:type="continuationSeparator" w:id="0">
    <w:p w14:paraId="4FC8EA37" w14:textId="77777777" w:rsidR="00F25008" w:rsidRDefault="00F25008" w:rsidP="00B076B4">
      <w:pPr>
        <w:spacing w:line="240" w:lineRule="auto"/>
      </w:pPr>
      <w:r>
        <w:continuationSeparator/>
      </w:r>
    </w:p>
  </w:endnote>
  <w:endnote w:type="continuationNotice" w:id="1">
    <w:p w14:paraId="261158D0" w14:textId="77777777" w:rsidR="00F25008" w:rsidRDefault="00F250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7984" w14:textId="0DB90136" w:rsidR="00DF20A9" w:rsidRDefault="00DF20A9">
    <w:pPr>
      <w:pStyle w:val="Zpat"/>
      <w:jc w:val="center"/>
    </w:pPr>
  </w:p>
  <w:p w14:paraId="09385ECE" w14:textId="77777777" w:rsidR="00691890" w:rsidRDefault="006918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828983"/>
      <w:docPartObj>
        <w:docPartGallery w:val="Page Numbers (Bottom of Page)"/>
        <w:docPartUnique/>
      </w:docPartObj>
    </w:sdtPr>
    <w:sdtContent>
      <w:p w14:paraId="1FABFC3E" w14:textId="77777777" w:rsidR="0065755D" w:rsidRDefault="006575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89E3B" w14:textId="77777777" w:rsidR="0065755D" w:rsidRDefault="00657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411E" w14:textId="77777777" w:rsidR="00F25008" w:rsidRDefault="00F25008" w:rsidP="00B076B4">
      <w:pPr>
        <w:spacing w:line="240" w:lineRule="auto"/>
      </w:pPr>
      <w:r>
        <w:separator/>
      </w:r>
    </w:p>
  </w:footnote>
  <w:footnote w:type="continuationSeparator" w:id="0">
    <w:p w14:paraId="5CA318CD" w14:textId="77777777" w:rsidR="00F25008" w:rsidRDefault="00F25008" w:rsidP="00B076B4">
      <w:pPr>
        <w:spacing w:line="240" w:lineRule="auto"/>
      </w:pPr>
      <w:r>
        <w:continuationSeparator/>
      </w:r>
    </w:p>
  </w:footnote>
  <w:footnote w:type="continuationNotice" w:id="1">
    <w:p w14:paraId="02A2FF98" w14:textId="77777777" w:rsidR="00F25008" w:rsidRDefault="00F25008">
      <w:pPr>
        <w:spacing w:line="240" w:lineRule="auto"/>
      </w:pPr>
    </w:p>
  </w:footnote>
  <w:footnote w:id="2">
    <w:p w14:paraId="0844504F" w14:textId="2B7EBB37" w:rsidR="005C31E0" w:rsidRDefault="005C31E0">
      <w:pPr>
        <w:pStyle w:val="Textpoznpodarou"/>
      </w:pPr>
      <w:r>
        <w:rPr>
          <w:rStyle w:val="Znakapoznpodarou"/>
        </w:rPr>
        <w:footnoteRef/>
      </w:r>
      <w:r>
        <w:t xml:space="preserve">PAVLIŠOVÁ, Radka. </w:t>
      </w:r>
      <w:proofErr w:type="spellStart"/>
      <w:r w:rsidRPr="001A0E00">
        <w:rPr>
          <w:i/>
          <w:iCs/>
        </w:rPr>
        <w:t>Whistleblowing</w:t>
      </w:r>
      <w:proofErr w:type="spellEnd"/>
      <w:r w:rsidRPr="001A0E00">
        <w:rPr>
          <w:i/>
          <w:iCs/>
        </w:rPr>
        <w:t xml:space="preserve"> není donašečství</w:t>
      </w:r>
      <w:r>
        <w:t xml:space="preserve">. Praha: </w:t>
      </w:r>
      <w:proofErr w:type="spellStart"/>
      <w:r>
        <w:t>Transparency</w:t>
      </w:r>
      <w:proofErr w:type="spellEnd"/>
      <w:r>
        <w:t xml:space="preserve"> International – Česká republika, o.p.s., 2014</w:t>
      </w:r>
    </w:p>
  </w:footnote>
  <w:footnote w:id="3">
    <w:p w14:paraId="1AE3E7A2" w14:textId="79401BFD" w:rsidR="00437C28" w:rsidRDefault="00437C28">
      <w:pPr>
        <w:pStyle w:val="Textpoznpodarou"/>
      </w:pPr>
      <w:r>
        <w:rPr>
          <w:rStyle w:val="Znakapoznpodarou"/>
        </w:rPr>
        <w:footnoteRef/>
      </w:r>
      <w:r>
        <w:t xml:space="preserve">CÍSAŘOVÁ, Eliška, a kol. </w:t>
      </w:r>
      <w:proofErr w:type="spellStart"/>
      <w:r w:rsidRPr="007B70E0">
        <w:rPr>
          <w:i/>
          <w:iCs/>
        </w:rPr>
        <w:t>Whistleblowing</w:t>
      </w:r>
      <w:proofErr w:type="spellEnd"/>
      <w:r w:rsidRPr="007B70E0">
        <w:rPr>
          <w:i/>
          <w:iCs/>
        </w:rPr>
        <w:t xml:space="preserve"> a ochrana oznamovatelů v České republice</w:t>
      </w:r>
      <w:r>
        <w:t xml:space="preserve">. Praha: </w:t>
      </w:r>
      <w:proofErr w:type="spellStart"/>
      <w:r>
        <w:t>Transparency</w:t>
      </w:r>
      <w:proofErr w:type="spellEnd"/>
      <w:r>
        <w:t xml:space="preserve"> </w:t>
      </w:r>
      <w:proofErr w:type="gramStart"/>
      <w:r>
        <w:t>International - Česká</w:t>
      </w:r>
      <w:proofErr w:type="gramEnd"/>
      <w:r>
        <w:t xml:space="preserve"> republika, o.p.s., 2009,</w:t>
      </w:r>
    </w:p>
  </w:footnote>
  <w:footnote w:id="4">
    <w:p w14:paraId="43119256" w14:textId="6B50936C" w:rsidR="00085BFB" w:rsidRDefault="00085B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01941">
        <w:t xml:space="preserve">NULÍČEK, Michal a kol. </w:t>
      </w:r>
      <w:r w:rsidR="00801941" w:rsidRPr="0068553D">
        <w:rPr>
          <w:i/>
          <w:iCs/>
        </w:rPr>
        <w:t>Zákon o ochraně oznamovatelů. Praktický komentář.</w:t>
      </w:r>
      <w:r w:rsidR="00801941">
        <w:rPr>
          <w:i/>
          <w:iCs/>
        </w:rPr>
        <w:t xml:space="preserve"> </w:t>
      </w:r>
      <w:r w:rsidR="00801941">
        <w:t xml:space="preserve">1. vydání. Praha: </w:t>
      </w:r>
      <w:proofErr w:type="spellStart"/>
      <w:r w:rsidR="00801941">
        <w:t>Wolters</w:t>
      </w:r>
      <w:proofErr w:type="spellEnd"/>
      <w:r w:rsidR="00801941">
        <w:t xml:space="preserve"> </w:t>
      </w:r>
      <w:proofErr w:type="spellStart"/>
      <w:r w:rsidR="00801941">
        <w:t>Kluwer</w:t>
      </w:r>
      <w:proofErr w:type="spellEnd"/>
      <w:r w:rsidR="00801941">
        <w:t>, 2023</w:t>
      </w:r>
    </w:p>
  </w:footnote>
  <w:footnote w:id="5">
    <w:p w14:paraId="2C0AE078" w14:textId="362CE412" w:rsidR="00D83162" w:rsidRDefault="00D831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820B5">
        <w:t xml:space="preserve">FOUCAULT, Michel. </w:t>
      </w:r>
      <w:proofErr w:type="spellStart"/>
      <w:r w:rsidR="00D820B5" w:rsidRPr="00504B27">
        <w:rPr>
          <w:i/>
          <w:iCs/>
        </w:rPr>
        <w:t>Fearless</w:t>
      </w:r>
      <w:proofErr w:type="spellEnd"/>
      <w:r w:rsidR="00D820B5" w:rsidRPr="00504B27">
        <w:rPr>
          <w:i/>
          <w:iCs/>
        </w:rPr>
        <w:t xml:space="preserve"> </w:t>
      </w:r>
      <w:proofErr w:type="spellStart"/>
      <w:r w:rsidR="00D820B5" w:rsidRPr="00504B27">
        <w:rPr>
          <w:i/>
          <w:iCs/>
        </w:rPr>
        <w:t>Speech</w:t>
      </w:r>
      <w:proofErr w:type="spellEnd"/>
      <w:r w:rsidR="00D820B5">
        <w:t xml:space="preserve">. 1. vydání. Cambridge, MA: </w:t>
      </w:r>
      <w:proofErr w:type="spellStart"/>
      <w:r w:rsidR="00D820B5">
        <w:t>Semiotext</w:t>
      </w:r>
      <w:proofErr w:type="spellEnd"/>
      <w:r w:rsidR="00D820B5">
        <w:t>(e), 2001, s.19</w:t>
      </w:r>
      <w:r w:rsidR="009006A9">
        <w:t>-20</w:t>
      </w:r>
      <w:r w:rsidR="00D820B5">
        <w:t>.</w:t>
      </w:r>
    </w:p>
  </w:footnote>
  <w:footnote w:id="6">
    <w:p w14:paraId="1E073E54" w14:textId="7D6CCA22" w:rsidR="00C547F4" w:rsidRDefault="00C547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04B27">
        <w:t xml:space="preserve">7 </w:t>
      </w:r>
      <w:proofErr w:type="spellStart"/>
      <w:r w:rsidR="00504B27" w:rsidRPr="00504B27">
        <w:rPr>
          <w:i/>
          <w:iCs/>
        </w:rPr>
        <w:t>The</w:t>
      </w:r>
      <w:proofErr w:type="spellEnd"/>
      <w:r w:rsidR="00504B27" w:rsidRPr="00504B27">
        <w:rPr>
          <w:i/>
          <w:iCs/>
        </w:rPr>
        <w:t xml:space="preserve"> </w:t>
      </w:r>
      <w:proofErr w:type="spellStart"/>
      <w:r w:rsidR="00504B27" w:rsidRPr="00504B27">
        <w:rPr>
          <w:i/>
          <w:iCs/>
        </w:rPr>
        <w:t>history</w:t>
      </w:r>
      <w:proofErr w:type="spellEnd"/>
      <w:r w:rsidR="00504B27" w:rsidRPr="00504B27">
        <w:rPr>
          <w:i/>
          <w:iCs/>
        </w:rPr>
        <w:t xml:space="preserve"> and Development </w:t>
      </w:r>
      <w:proofErr w:type="spellStart"/>
      <w:r w:rsidR="00504B27" w:rsidRPr="00504B27">
        <w:rPr>
          <w:i/>
          <w:iCs/>
        </w:rPr>
        <w:t>of</w:t>
      </w:r>
      <w:proofErr w:type="spellEnd"/>
      <w:r w:rsidR="00504B27" w:rsidRPr="00504B27">
        <w:rPr>
          <w:i/>
          <w:iCs/>
        </w:rPr>
        <w:t xml:space="preserve"> Qui Tam</w:t>
      </w:r>
      <w:r w:rsidR="00504B27">
        <w:t xml:space="preserve"> [online]. wustl.edu. Washington University </w:t>
      </w:r>
      <w:proofErr w:type="spellStart"/>
      <w:r w:rsidR="00504B27">
        <w:t>Law</w:t>
      </w:r>
      <w:proofErr w:type="spellEnd"/>
      <w:r w:rsidR="00504B27">
        <w:t xml:space="preserve"> </w:t>
      </w:r>
      <w:proofErr w:type="spellStart"/>
      <w:r w:rsidR="00504B27">
        <w:t>Review</w:t>
      </w:r>
      <w:proofErr w:type="spellEnd"/>
      <w:r w:rsidR="00504B27">
        <w:t xml:space="preserve">, 1972, č. 1, [cit. 12. </w:t>
      </w:r>
      <w:r w:rsidR="008913D6">
        <w:t>září</w:t>
      </w:r>
      <w:r w:rsidR="00504B27">
        <w:t xml:space="preserve"> 20</w:t>
      </w:r>
      <w:r w:rsidR="008913D6">
        <w:t>23</w:t>
      </w:r>
      <w:r w:rsidR="00504B27">
        <w:t>], s. 83</w:t>
      </w:r>
      <w:r w:rsidR="00B45D07">
        <w:t>-85</w:t>
      </w:r>
      <w:r w:rsidR="00504B27">
        <w:t>. Dostupné na</w:t>
      </w:r>
      <w:r w:rsidR="008913D6">
        <w:t xml:space="preserve"> </w:t>
      </w:r>
      <w:r w:rsidR="00B45D07">
        <w:t>&lt;</w:t>
      </w:r>
      <w:hyperlink r:id="rId1" w:history="1">
        <w:r w:rsidR="00B45D07" w:rsidRPr="008E60AB">
          <w:rPr>
            <w:rStyle w:val="Hypertextovodkaz"/>
          </w:rPr>
          <w:t>https://openscholarship.wustl.edu/cgi/viewcontent.cgi?article=2715&amp;context=law_lawreview</w:t>
        </w:r>
      </w:hyperlink>
      <w:r w:rsidR="00B45D07">
        <w:t>&gt;</w:t>
      </w:r>
    </w:p>
  </w:footnote>
  <w:footnote w:id="7">
    <w:p w14:paraId="3864B39C" w14:textId="345D80FA" w:rsidR="00B61F87" w:rsidRDefault="006323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E2FDA" w:rsidRPr="00C74ECE"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  <w:t xml:space="preserve">Phillips &amp; Cohen </w:t>
      </w:r>
      <w:proofErr w:type="spellStart"/>
      <w:r w:rsidR="005E2FDA" w:rsidRPr="00C74ECE"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  <w:t>partner</w:t>
      </w:r>
      <w:r w:rsidR="00C74ECE" w:rsidRPr="00C74ECE">
        <w:rPr>
          <w:rStyle w:val="Zdraznn"/>
          <w:i w:val="0"/>
          <w:iCs w:val="0"/>
          <w:color w:val="001C31"/>
          <w:bdr w:val="none" w:sz="0" w:space="0" w:color="auto" w:frame="1"/>
          <w:shd w:val="clear" w:color="auto" w:fill="FFFFFF"/>
        </w:rPr>
        <w:t>s</w:t>
      </w:r>
      <w:proofErr w:type="spellEnd"/>
      <w:r w:rsidR="00C74ECE">
        <w:t xml:space="preserve">. </w:t>
      </w:r>
      <w:proofErr w:type="spellStart"/>
      <w:r w:rsidR="004163B3" w:rsidRPr="00C74ECE">
        <w:rPr>
          <w:i/>
          <w:iCs/>
        </w:rPr>
        <w:t>False</w:t>
      </w:r>
      <w:proofErr w:type="spellEnd"/>
      <w:r w:rsidR="004163B3" w:rsidRPr="00C74ECE">
        <w:rPr>
          <w:i/>
          <w:iCs/>
        </w:rPr>
        <w:t xml:space="preserve"> </w:t>
      </w:r>
      <w:proofErr w:type="spellStart"/>
      <w:r w:rsidR="004163B3" w:rsidRPr="00C74ECE">
        <w:rPr>
          <w:i/>
          <w:iCs/>
        </w:rPr>
        <w:t>Claims</w:t>
      </w:r>
      <w:proofErr w:type="spellEnd"/>
      <w:r w:rsidR="004163B3" w:rsidRPr="00C74ECE">
        <w:rPr>
          <w:i/>
          <w:iCs/>
        </w:rPr>
        <w:t xml:space="preserve"> </w:t>
      </w:r>
      <w:proofErr w:type="spellStart"/>
      <w:r w:rsidR="004163B3" w:rsidRPr="00C74ECE">
        <w:rPr>
          <w:i/>
          <w:iCs/>
        </w:rPr>
        <w:t>Act</w:t>
      </w:r>
      <w:proofErr w:type="spellEnd"/>
      <w:r w:rsidR="004163B3">
        <w:t xml:space="preserve"> [online].</w:t>
      </w:r>
      <w:r w:rsidR="00601E09">
        <w:t xml:space="preserve"> </w:t>
      </w:r>
      <w:r w:rsidR="00601E09" w:rsidRPr="00601E09">
        <w:t>phillipsandcohen.com</w:t>
      </w:r>
      <w:r w:rsidR="00601E09">
        <w:t xml:space="preserve">, </w:t>
      </w:r>
      <w:r w:rsidR="008D2DB9">
        <w:t>[cit. 13. září 2023].</w:t>
      </w:r>
      <w:r w:rsidR="004163B3">
        <w:t xml:space="preserve"> </w:t>
      </w:r>
      <w:r w:rsidR="008D2DB9">
        <w:t xml:space="preserve">Dostupné na &lt; </w:t>
      </w:r>
      <w:hyperlink r:id="rId2" w:history="1">
        <w:r w:rsidR="00B61F87" w:rsidRPr="008E60AB">
          <w:rPr>
            <w:rStyle w:val="Hypertextovodkaz"/>
          </w:rPr>
          <w:t>https://www.phillipsandcohen.com/false-claims-act-history/</w:t>
        </w:r>
      </w:hyperlink>
      <w:r w:rsidR="00B61F87">
        <w:t xml:space="preserve"> &gt;</w:t>
      </w:r>
    </w:p>
  </w:footnote>
  <w:footnote w:id="8">
    <w:p w14:paraId="1455EB8F" w14:textId="468C0484" w:rsidR="00FA1AB3" w:rsidRDefault="00F679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06D0">
        <w:t xml:space="preserve">U.S. Department </w:t>
      </w:r>
      <w:proofErr w:type="spellStart"/>
      <w:r w:rsidR="00F206D0">
        <w:t>of</w:t>
      </w:r>
      <w:proofErr w:type="spellEnd"/>
      <w:r w:rsidR="00F206D0">
        <w:t xml:space="preserve"> Justice.</w:t>
      </w:r>
      <w:r w:rsidR="0067148B">
        <w:t xml:space="preserve"> </w:t>
      </w:r>
      <w:proofErr w:type="spellStart"/>
      <w:r w:rsidR="00AB1EDA" w:rsidRPr="00AB1EDA">
        <w:rPr>
          <w:i/>
          <w:iCs/>
        </w:rPr>
        <w:t>The</w:t>
      </w:r>
      <w:proofErr w:type="spellEnd"/>
      <w:r w:rsidR="00AB1EDA" w:rsidRPr="00AB1EDA">
        <w:rPr>
          <w:i/>
          <w:iCs/>
        </w:rPr>
        <w:t xml:space="preserve"> </w:t>
      </w:r>
      <w:proofErr w:type="spellStart"/>
      <w:r w:rsidR="00AB1EDA" w:rsidRPr="00AB1EDA">
        <w:rPr>
          <w:i/>
          <w:iCs/>
        </w:rPr>
        <w:t>False</w:t>
      </w:r>
      <w:proofErr w:type="spellEnd"/>
      <w:r w:rsidR="00AB1EDA" w:rsidRPr="00AB1EDA">
        <w:rPr>
          <w:i/>
          <w:iCs/>
        </w:rPr>
        <w:t xml:space="preserve"> </w:t>
      </w:r>
      <w:proofErr w:type="spellStart"/>
      <w:r w:rsidR="00AB1EDA" w:rsidRPr="00AB1EDA">
        <w:rPr>
          <w:i/>
          <w:iCs/>
        </w:rPr>
        <w:t>Claims</w:t>
      </w:r>
      <w:proofErr w:type="spellEnd"/>
      <w:r w:rsidR="00AB1EDA" w:rsidRPr="00AB1EDA">
        <w:rPr>
          <w:i/>
          <w:iCs/>
        </w:rPr>
        <w:t xml:space="preserve"> </w:t>
      </w:r>
      <w:proofErr w:type="spellStart"/>
      <w:r w:rsidR="00AB1EDA" w:rsidRPr="00AB1EDA">
        <w:rPr>
          <w:i/>
          <w:iCs/>
        </w:rPr>
        <w:t>Act</w:t>
      </w:r>
      <w:proofErr w:type="spellEnd"/>
      <w:r w:rsidR="00AB1EDA">
        <w:t xml:space="preserve"> [online]. </w:t>
      </w:r>
      <w:r w:rsidR="00BF6F40" w:rsidRPr="00BF6F40">
        <w:t>justice.gov</w:t>
      </w:r>
      <w:r w:rsidR="0067148B">
        <w:t xml:space="preserve">, </w:t>
      </w:r>
      <w:r w:rsidR="007224FB">
        <w:t>4. dubna 2023, [cit. 13. září 2023]. Dostupné na &lt;</w:t>
      </w:r>
      <w:r w:rsidR="00FA1AB3">
        <w:t xml:space="preserve"> </w:t>
      </w:r>
      <w:hyperlink r:id="rId3" w:history="1">
        <w:r w:rsidR="00FA1AB3" w:rsidRPr="00FA1AB3">
          <w:rPr>
            <w:rStyle w:val="Hypertextovodkaz"/>
          </w:rPr>
          <w:t>https://www.justice.gov/civil/false-claims-act</w:t>
        </w:r>
      </w:hyperlink>
      <w:r w:rsidR="00FA1AB3">
        <w:t xml:space="preserve"> &gt; </w:t>
      </w:r>
    </w:p>
  </w:footnote>
  <w:footnote w:id="9">
    <w:p w14:paraId="7AA02E95" w14:textId="46D8F283" w:rsidR="00572EDC" w:rsidRDefault="00572E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B51844" w:rsidRPr="00B51844">
        <w:rPr>
          <w:i/>
          <w:iCs/>
        </w:rPr>
        <w:t>Famous</w:t>
      </w:r>
      <w:proofErr w:type="spellEnd"/>
      <w:r w:rsidR="00B51844" w:rsidRPr="00B51844">
        <w:rPr>
          <w:i/>
          <w:iCs/>
        </w:rPr>
        <w:t xml:space="preserve"> </w:t>
      </w:r>
      <w:proofErr w:type="spellStart"/>
      <w:r w:rsidR="00B51844" w:rsidRPr="00B51844">
        <w:rPr>
          <w:i/>
          <w:iCs/>
        </w:rPr>
        <w:t>whistleblowers</w:t>
      </w:r>
      <w:proofErr w:type="spellEnd"/>
      <w:r w:rsidR="00CE7DEF">
        <w:rPr>
          <w:i/>
          <w:iCs/>
        </w:rPr>
        <w:t xml:space="preserve"> </w:t>
      </w:r>
      <w:r w:rsidR="00B51844">
        <w:t>[online].</w:t>
      </w:r>
      <w:r w:rsidR="001B5B1E">
        <w:t xml:space="preserve"> </w:t>
      </w:r>
      <w:r w:rsidR="001B5B1E" w:rsidRPr="001B5B1E">
        <w:t>whistleblowingprotection.org</w:t>
      </w:r>
      <w:r w:rsidR="001B5B1E">
        <w:t xml:space="preserve">. </w:t>
      </w:r>
      <w:r w:rsidR="006C4F0C">
        <w:t>[cit. 13. září 2023]</w:t>
      </w:r>
      <w:r w:rsidR="004E149E">
        <w:t xml:space="preserve">. Dostupné na &lt; </w:t>
      </w:r>
      <w:hyperlink r:id="rId4" w:history="1">
        <w:r w:rsidR="004E149E" w:rsidRPr="004E149E">
          <w:rPr>
            <w:rStyle w:val="Hypertextovodkaz"/>
          </w:rPr>
          <w:t>http://www.whistleblowingprotection.org/?q=node/17</w:t>
        </w:r>
      </w:hyperlink>
      <w:r w:rsidR="004E149E">
        <w:t xml:space="preserve"> &gt;</w:t>
      </w:r>
    </w:p>
  </w:footnote>
  <w:footnote w:id="10">
    <w:p w14:paraId="75726FB0" w14:textId="08110F12" w:rsidR="00380F7E" w:rsidRDefault="00380F7E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11">
    <w:p w14:paraId="586CAB89" w14:textId="2AC820C5" w:rsidR="00695904" w:rsidRDefault="00695904">
      <w:pPr>
        <w:pStyle w:val="Textpoznpodarou"/>
      </w:pPr>
      <w:r w:rsidRPr="00370190">
        <w:rPr>
          <w:rStyle w:val="Znakapoznpodarou"/>
        </w:rPr>
        <w:footnoteRef/>
      </w:r>
      <w:r w:rsidRPr="00370190">
        <w:t xml:space="preserve"> </w:t>
      </w:r>
      <w:r w:rsidR="00D53DD1" w:rsidRPr="00370190">
        <w:t xml:space="preserve">CÍSAŘOVÁ, Eliška a kol. </w:t>
      </w:r>
      <w:proofErr w:type="spellStart"/>
      <w:r w:rsidR="00D53DD1" w:rsidRPr="00370190">
        <w:rPr>
          <w:i/>
          <w:iCs/>
        </w:rPr>
        <w:t>Whistleblowing</w:t>
      </w:r>
      <w:proofErr w:type="spellEnd"/>
      <w:r w:rsidR="00D53DD1" w:rsidRPr="00370190">
        <w:rPr>
          <w:i/>
          <w:iCs/>
        </w:rPr>
        <w:t xml:space="preserve"> a ochrana oznamovatelů v České republice</w:t>
      </w:r>
      <w:r w:rsidR="00D53DD1" w:rsidRPr="00370190">
        <w:t xml:space="preserve">. Praha: </w:t>
      </w:r>
      <w:proofErr w:type="spellStart"/>
      <w:r w:rsidR="00D53DD1" w:rsidRPr="00370190">
        <w:t>Transparency</w:t>
      </w:r>
      <w:proofErr w:type="spellEnd"/>
      <w:r w:rsidR="00D53DD1" w:rsidRPr="00370190">
        <w:t xml:space="preserve"> International Česká republika, o.p.s., 2009, s. </w:t>
      </w:r>
      <w:r w:rsidR="00370190" w:rsidRPr="00370190">
        <w:t>7.</w:t>
      </w:r>
    </w:p>
  </w:footnote>
  <w:footnote w:id="12">
    <w:p w14:paraId="60D6B040" w14:textId="0DDA1FEF" w:rsidR="00421C33" w:rsidRDefault="00421C33">
      <w:pPr>
        <w:pStyle w:val="Textpoznpodarou"/>
      </w:pPr>
      <w:r>
        <w:rPr>
          <w:rStyle w:val="Znakapoznpodarou"/>
        </w:rPr>
        <w:footnoteRef/>
      </w:r>
      <w:r>
        <w:t xml:space="preserve"> MICELI, </w:t>
      </w:r>
      <w:proofErr w:type="spellStart"/>
      <w:r>
        <w:t>Marcia</w:t>
      </w:r>
      <w:proofErr w:type="spellEnd"/>
      <w:r>
        <w:t xml:space="preserve"> P., NEAR, Janet P. </w:t>
      </w:r>
      <w:proofErr w:type="spellStart"/>
      <w:r w:rsidRPr="00744B60">
        <w:rPr>
          <w:i/>
          <w:iCs/>
        </w:rPr>
        <w:t>Blowing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the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whistle</w:t>
      </w:r>
      <w:proofErr w:type="spellEnd"/>
      <w:r w:rsidRPr="00744B60">
        <w:rPr>
          <w:i/>
          <w:iCs/>
        </w:rPr>
        <w:t xml:space="preserve">: </w:t>
      </w:r>
      <w:proofErr w:type="spellStart"/>
      <w:r w:rsidRPr="00744B60">
        <w:rPr>
          <w:i/>
          <w:iCs/>
        </w:rPr>
        <w:t>The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organizational</w:t>
      </w:r>
      <w:proofErr w:type="spellEnd"/>
      <w:r w:rsidRPr="00744B60">
        <w:rPr>
          <w:i/>
          <w:iCs/>
        </w:rPr>
        <w:t xml:space="preserve"> and </w:t>
      </w:r>
      <w:proofErr w:type="spellStart"/>
      <w:r w:rsidRPr="00744B60">
        <w:rPr>
          <w:i/>
          <w:iCs/>
        </w:rPr>
        <w:t>legal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implications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for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companies</w:t>
      </w:r>
      <w:proofErr w:type="spellEnd"/>
      <w:r w:rsidRPr="00744B60">
        <w:rPr>
          <w:i/>
          <w:iCs/>
        </w:rPr>
        <w:t xml:space="preserve"> and </w:t>
      </w:r>
      <w:proofErr w:type="spellStart"/>
      <w:r w:rsidRPr="00744B60">
        <w:rPr>
          <w:i/>
          <w:iCs/>
        </w:rPr>
        <w:t>employees</w:t>
      </w:r>
      <w:proofErr w:type="spellEnd"/>
      <w:r>
        <w:t xml:space="preserve">. 1. vydání. New York: </w:t>
      </w:r>
      <w:proofErr w:type="spellStart"/>
      <w:r>
        <w:t>Lexington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1992, s. 15.</w:t>
      </w:r>
    </w:p>
  </w:footnote>
  <w:footnote w:id="13">
    <w:p w14:paraId="544B054A" w14:textId="1E65ACCD" w:rsidR="000F070B" w:rsidRDefault="000F07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C421A">
        <w:t>Tamtéž</w:t>
      </w:r>
    </w:p>
  </w:footnote>
  <w:footnote w:id="14">
    <w:p w14:paraId="76811F16" w14:textId="457B7802" w:rsidR="00D403AA" w:rsidRDefault="00D403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36C9">
        <w:t>RUBINSTEIN</w:t>
      </w:r>
      <w:r w:rsidR="00194C30">
        <w:t xml:space="preserve">, Kevin. </w:t>
      </w:r>
      <w:proofErr w:type="spellStart"/>
      <w:r w:rsidR="00194C30" w:rsidRPr="00194C30">
        <w:rPr>
          <w:i/>
          <w:iCs/>
        </w:rPr>
        <w:t>Corporate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Governance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Five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Years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After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Sarbanes-Oxley</w:t>
      </w:r>
      <w:proofErr w:type="spellEnd"/>
      <w:r w:rsidR="00194C30" w:rsidRPr="00194C30">
        <w:rPr>
          <w:i/>
          <w:iCs/>
        </w:rPr>
        <w:t xml:space="preserve">: </w:t>
      </w:r>
      <w:proofErr w:type="spellStart"/>
      <w:r w:rsidR="00194C30" w:rsidRPr="00194C30">
        <w:rPr>
          <w:i/>
          <w:iCs/>
        </w:rPr>
        <w:t>Is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There</w:t>
      </w:r>
      <w:proofErr w:type="spellEnd"/>
      <w:r w:rsidR="00194C30" w:rsidRPr="00194C30">
        <w:rPr>
          <w:i/>
          <w:iCs/>
        </w:rPr>
        <w:t xml:space="preserve"> Real </w:t>
      </w:r>
      <w:proofErr w:type="spellStart"/>
      <w:proofErr w:type="gramStart"/>
      <w:r w:rsidR="00194C30" w:rsidRPr="00194C30">
        <w:rPr>
          <w:i/>
          <w:iCs/>
        </w:rPr>
        <w:t>Change</w:t>
      </w:r>
      <w:proofErr w:type="spellEnd"/>
      <w:r w:rsidR="00194C30" w:rsidRPr="00194C30">
        <w:rPr>
          <w:i/>
          <w:iCs/>
        </w:rPr>
        <w:t>?.</w:t>
      </w:r>
      <w:proofErr w:type="gramEnd"/>
      <w:r w:rsidR="00194C30" w:rsidRPr="00194C30">
        <w:rPr>
          <w:i/>
          <w:iCs/>
        </w:rPr>
        <w:t xml:space="preserve"> New York </w:t>
      </w:r>
      <w:proofErr w:type="spellStart"/>
      <w:r w:rsidR="00194C30" w:rsidRPr="00194C30">
        <w:rPr>
          <w:i/>
          <w:iCs/>
        </w:rPr>
        <w:t>Law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School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Law</w:t>
      </w:r>
      <w:proofErr w:type="spellEnd"/>
      <w:r w:rsidR="00194C30" w:rsidRPr="00194C30">
        <w:rPr>
          <w:i/>
          <w:iCs/>
        </w:rPr>
        <w:t xml:space="preserve"> </w:t>
      </w:r>
      <w:proofErr w:type="spellStart"/>
      <w:r w:rsidR="00194C30" w:rsidRPr="00194C30">
        <w:rPr>
          <w:i/>
          <w:iCs/>
        </w:rPr>
        <w:t>Review</w:t>
      </w:r>
      <w:proofErr w:type="spellEnd"/>
      <w:r w:rsidR="00194C30">
        <w:t>, 2007-2008, vol.52. s. 6</w:t>
      </w:r>
      <w:r w:rsidR="00D01E88">
        <w:t>40</w:t>
      </w:r>
    </w:p>
  </w:footnote>
  <w:footnote w:id="15">
    <w:p w14:paraId="76F19B62" w14:textId="4BBA3A08" w:rsidR="00AA382A" w:rsidRDefault="00AA38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4FE2">
        <w:t xml:space="preserve">JUBB, </w:t>
      </w:r>
      <w:proofErr w:type="spellStart"/>
      <w:r w:rsidR="00354FE2">
        <w:t>P</w:t>
      </w:r>
      <w:r w:rsidR="003F597E">
        <w:t>eter</w:t>
      </w:r>
      <w:r w:rsidR="00354FE2">
        <w:t>.B</w:t>
      </w:r>
      <w:proofErr w:type="spellEnd"/>
      <w:r w:rsidR="00354FE2">
        <w:t xml:space="preserve">. </w:t>
      </w:r>
      <w:proofErr w:type="spellStart"/>
      <w:r w:rsidR="00354FE2" w:rsidRPr="00354FE2">
        <w:rPr>
          <w:i/>
          <w:iCs/>
        </w:rPr>
        <w:t>Whistleblowing</w:t>
      </w:r>
      <w:proofErr w:type="spellEnd"/>
      <w:r w:rsidR="00354FE2" w:rsidRPr="00354FE2">
        <w:rPr>
          <w:i/>
          <w:iCs/>
        </w:rPr>
        <w:t xml:space="preserve">: A </w:t>
      </w:r>
      <w:proofErr w:type="spellStart"/>
      <w:r w:rsidR="00354FE2" w:rsidRPr="00354FE2">
        <w:rPr>
          <w:i/>
          <w:iCs/>
        </w:rPr>
        <w:t>Restrictive</w:t>
      </w:r>
      <w:proofErr w:type="spellEnd"/>
      <w:r w:rsidR="00354FE2" w:rsidRPr="00354FE2">
        <w:rPr>
          <w:i/>
          <w:iCs/>
        </w:rPr>
        <w:t xml:space="preserve"> </w:t>
      </w:r>
      <w:proofErr w:type="spellStart"/>
      <w:r w:rsidR="00354FE2" w:rsidRPr="00354FE2">
        <w:rPr>
          <w:i/>
          <w:iCs/>
        </w:rPr>
        <w:t>Definition</w:t>
      </w:r>
      <w:proofErr w:type="spellEnd"/>
      <w:r w:rsidR="00354FE2" w:rsidRPr="00354FE2">
        <w:rPr>
          <w:i/>
          <w:iCs/>
        </w:rPr>
        <w:t xml:space="preserve"> and </w:t>
      </w:r>
      <w:proofErr w:type="spellStart"/>
      <w:r w:rsidR="00354FE2" w:rsidRPr="00354FE2">
        <w:rPr>
          <w:i/>
          <w:iCs/>
        </w:rPr>
        <w:t>Interpretation</w:t>
      </w:r>
      <w:proofErr w:type="spellEnd"/>
      <w:r w:rsidR="00354FE2" w:rsidRPr="00354FE2">
        <w:rPr>
          <w:i/>
          <w:iCs/>
        </w:rPr>
        <w:t xml:space="preserve">. </w:t>
      </w:r>
      <w:proofErr w:type="spellStart"/>
      <w:r w:rsidR="00354FE2" w:rsidRPr="00354FE2">
        <w:rPr>
          <w:i/>
          <w:iCs/>
        </w:rPr>
        <w:t>Journal</w:t>
      </w:r>
      <w:proofErr w:type="spellEnd"/>
      <w:r w:rsidR="00354FE2" w:rsidRPr="00354FE2">
        <w:rPr>
          <w:i/>
          <w:iCs/>
        </w:rPr>
        <w:t xml:space="preserve"> </w:t>
      </w:r>
      <w:proofErr w:type="spellStart"/>
      <w:r w:rsidR="00354FE2" w:rsidRPr="00354FE2">
        <w:rPr>
          <w:i/>
          <w:iCs/>
        </w:rPr>
        <w:t>of</w:t>
      </w:r>
      <w:proofErr w:type="spellEnd"/>
      <w:r w:rsidR="00354FE2" w:rsidRPr="00354FE2">
        <w:rPr>
          <w:i/>
          <w:iCs/>
        </w:rPr>
        <w:t xml:space="preserve"> Business </w:t>
      </w:r>
      <w:proofErr w:type="spellStart"/>
      <w:r w:rsidR="00354FE2" w:rsidRPr="00354FE2">
        <w:rPr>
          <w:i/>
          <w:iCs/>
        </w:rPr>
        <w:t>Ethics</w:t>
      </w:r>
      <w:proofErr w:type="spellEnd"/>
      <w:r w:rsidR="00354FE2">
        <w:t xml:space="preserve">, 1999, </w:t>
      </w:r>
      <w:proofErr w:type="spellStart"/>
      <w:r w:rsidR="00354FE2">
        <w:t>Volume</w:t>
      </w:r>
      <w:proofErr w:type="spellEnd"/>
      <w:r w:rsidR="00354FE2">
        <w:t xml:space="preserve"> 21, s. </w:t>
      </w:r>
      <w:proofErr w:type="gramStart"/>
      <w:r w:rsidR="00354FE2">
        <w:t>77 – 94</w:t>
      </w:r>
      <w:proofErr w:type="gramEnd"/>
      <w:r w:rsidR="00354FE2">
        <w:t>.</w:t>
      </w:r>
    </w:p>
  </w:footnote>
  <w:footnote w:id="16">
    <w:p w14:paraId="6776D31A" w14:textId="56A85F1C" w:rsidR="00CF731F" w:rsidRDefault="00CF73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E38CC">
        <w:t>V</w:t>
      </w:r>
      <w:r w:rsidR="00CE38CC" w:rsidRPr="00CE38CC">
        <w:t>eřejný zájem, který je, dle autora, neurčitým právním pojmem, přičemž obtíže spojené s jeho aplikací spočívají i v tom, že se jedná o pojem, jehož obsah je dynamický a v průběhu času se mění</w:t>
      </w:r>
      <w:r w:rsidR="00CE38CC" w:rsidRPr="00CE38CC">
        <w:rPr>
          <w:rFonts w:ascii="Cambria Math" w:hAnsi="Cambria Math" w:cs="Cambria Math"/>
        </w:rPr>
        <w:t>․</w:t>
      </w:r>
      <w:r w:rsidR="00CE38CC" w:rsidRPr="00CE38CC">
        <w:t xml:space="preserve"> Rozebíraný pojem je obvykle charakterizován jako zájem, jehož nositelem je společnost a který by bylo možno označit za obecný či obecně prospěšný zájem.</w:t>
      </w:r>
      <w:r w:rsidR="002B3B28">
        <w:t xml:space="preserve"> Veřejný zájem a jeho normování zákonem. Právník, 2009, roč. 150, č. 3, s. 2</w:t>
      </w:r>
      <w:r w:rsidR="00F75BCA">
        <w:t>25</w:t>
      </w:r>
    </w:p>
  </w:footnote>
  <w:footnote w:id="17">
    <w:p w14:paraId="7A8572E4" w14:textId="2E0051CF" w:rsidR="000B119D" w:rsidRDefault="000B119D">
      <w:pPr>
        <w:pStyle w:val="Textpoznpodarou"/>
      </w:pPr>
      <w:r>
        <w:rPr>
          <w:rStyle w:val="Znakapoznpodarou"/>
        </w:rPr>
        <w:footnoteRef/>
      </w:r>
      <w:r>
        <w:t xml:space="preserve"> Nález Ústavního soudu </w:t>
      </w:r>
      <w:r w:rsidR="00B95CD1">
        <w:t>ze dne 28.června 2006</w:t>
      </w:r>
      <w:r w:rsidR="000C6220">
        <w:t xml:space="preserve">, </w:t>
      </w:r>
      <w:proofErr w:type="spellStart"/>
      <w:r w:rsidR="000C6220">
        <w:t>sp</w:t>
      </w:r>
      <w:proofErr w:type="spellEnd"/>
      <w:r w:rsidR="000C6220">
        <w:t xml:space="preserve">. zn. </w:t>
      </w:r>
      <w:proofErr w:type="spellStart"/>
      <w:r w:rsidR="00623528">
        <w:t>Pl</w:t>
      </w:r>
      <w:proofErr w:type="spellEnd"/>
      <w:r w:rsidR="00623528">
        <w:t>. ÚS</w:t>
      </w:r>
      <w:r w:rsidR="002A7E2B">
        <w:t xml:space="preserve"> 24/04, </w:t>
      </w:r>
      <w:r w:rsidR="00AC3A2D">
        <w:t xml:space="preserve">výrok </w:t>
      </w:r>
      <w:r w:rsidR="00195B76">
        <w:t>VI.</w:t>
      </w:r>
    </w:p>
  </w:footnote>
  <w:footnote w:id="18">
    <w:p w14:paraId="5785E7E6" w14:textId="03458F61" w:rsidR="002730E7" w:rsidRDefault="00345C31">
      <w:pPr>
        <w:pStyle w:val="Textpoznpodarou"/>
      </w:pPr>
      <w:r>
        <w:rPr>
          <w:rStyle w:val="Znakapoznpodarou"/>
        </w:rPr>
        <w:footnoteRef/>
      </w:r>
      <w:r>
        <w:t xml:space="preserve"> ŠIMEČKOVÁ, Eva. </w:t>
      </w:r>
      <w:r w:rsidRPr="00345C31">
        <w:rPr>
          <w:i/>
          <w:iCs/>
        </w:rPr>
        <w:t>Chráněné oznamování škodlivého jednání v ČR</w:t>
      </w:r>
      <w:r>
        <w:t xml:space="preserve">. STUDIA IURIDICA </w:t>
      </w:r>
      <w:proofErr w:type="spellStart"/>
      <w:r>
        <w:t>Cassoviensia</w:t>
      </w:r>
      <w:proofErr w:type="spellEnd"/>
      <w:r>
        <w:t>, 2017, roč. 5, č. 1, s. 12</w:t>
      </w:r>
      <w:r w:rsidR="002730E7">
        <w:t xml:space="preserve">2. Dostupné na &lt; </w:t>
      </w:r>
      <w:hyperlink r:id="rId5" w:history="1">
        <w:r w:rsidR="002730E7" w:rsidRPr="001D6F52">
          <w:rPr>
            <w:rStyle w:val="Hypertextovodkaz"/>
          </w:rPr>
          <w:t>http://sic.pravo.upjs.sk/files/11_simeckova_-_chranene_oznamovani.pdf</w:t>
        </w:r>
      </w:hyperlink>
      <w:r w:rsidR="002730E7">
        <w:t xml:space="preserve"> &gt;</w:t>
      </w:r>
    </w:p>
  </w:footnote>
  <w:footnote w:id="19">
    <w:p w14:paraId="0EC91916" w14:textId="125A3A10" w:rsidR="004106AF" w:rsidRDefault="004106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166BB">
        <w:t xml:space="preserve">NECHALA, Pavel. </w:t>
      </w:r>
      <w:proofErr w:type="spellStart"/>
      <w:r w:rsidR="00E166BB" w:rsidRPr="00E166BB">
        <w:rPr>
          <w:i/>
          <w:iCs/>
        </w:rPr>
        <w:t>Chránené</w:t>
      </w:r>
      <w:proofErr w:type="spellEnd"/>
      <w:r w:rsidR="00E166BB" w:rsidRPr="00E166BB">
        <w:rPr>
          <w:i/>
          <w:iCs/>
        </w:rPr>
        <w:t xml:space="preserve"> </w:t>
      </w:r>
      <w:proofErr w:type="spellStart"/>
      <w:r w:rsidR="00E166BB" w:rsidRPr="00E166BB">
        <w:rPr>
          <w:i/>
          <w:iCs/>
        </w:rPr>
        <w:t>oznamovanie</w:t>
      </w:r>
      <w:proofErr w:type="spellEnd"/>
      <w:r w:rsidR="00E166BB" w:rsidRPr="00E166BB">
        <w:rPr>
          <w:i/>
          <w:iCs/>
        </w:rPr>
        <w:t xml:space="preserve"> (</w:t>
      </w:r>
      <w:proofErr w:type="spellStart"/>
      <w:r w:rsidR="00E166BB" w:rsidRPr="00E166BB">
        <w:rPr>
          <w:i/>
          <w:iCs/>
        </w:rPr>
        <w:t>Whistleblowing</w:t>
      </w:r>
      <w:proofErr w:type="spellEnd"/>
      <w:r w:rsidR="00E166BB" w:rsidRPr="00E166BB">
        <w:rPr>
          <w:i/>
          <w:iCs/>
        </w:rPr>
        <w:t xml:space="preserve">), </w:t>
      </w:r>
      <w:proofErr w:type="spellStart"/>
      <w:r w:rsidR="00E166BB" w:rsidRPr="00E166BB">
        <w:rPr>
          <w:i/>
          <w:iCs/>
        </w:rPr>
        <w:t>ako</w:t>
      </w:r>
      <w:proofErr w:type="spellEnd"/>
      <w:r w:rsidR="00E166BB" w:rsidRPr="00E166BB">
        <w:rPr>
          <w:i/>
          <w:iCs/>
        </w:rPr>
        <w:t xml:space="preserve"> </w:t>
      </w:r>
      <w:proofErr w:type="spellStart"/>
      <w:r w:rsidR="00E166BB" w:rsidRPr="00E166BB">
        <w:rPr>
          <w:i/>
          <w:iCs/>
        </w:rPr>
        <w:t>ďalej</w:t>
      </w:r>
      <w:proofErr w:type="spellEnd"/>
      <w:r w:rsidR="00E166BB" w:rsidRPr="00E166BB">
        <w:rPr>
          <w:i/>
          <w:iCs/>
        </w:rPr>
        <w:t>?</w:t>
      </w:r>
      <w:r w:rsidR="00516A5C">
        <w:t xml:space="preserve"> In </w:t>
      </w:r>
      <w:r w:rsidR="00E166BB">
        <w:t>PICHRT, Jan (</w:t>
      </w:r>
      <w:proofErr w:type="spellStart"/>
      <w:r w:rsidR="00E166BB">
        <w:t>ed</w:t>
      </w:r>
      <w:proofErr w:type="spellEnd"/>
      <w:r w:rsidR="00E166BB">
        <w:t xml:space="preserve">). </w:t>
      </w:r>
      <w:proofErr w:type="spellStart"/>
      <w:r w:rsidR="00E166BB">
        <w:t>Whistleblowing</w:t>
      </w:r>
      <w:proofErr w:type="spellEnd"/>
      <w:r w:rsidR="00E166BB">
        <w:t xml:space="preserve">. Praha: </w:t>
      </w:r>
      <w:proofErr w:type="spellStart"/>
      <w:r w:rsidR="00E166BB">
        <w:t>Wolters</w:t>
      </w:r>
      <w:proofErr w:type="spellEnd"/>
      <w:r w:rsidR="00E166BB">
        <w:t xml:space="preserve"> </w:t>
      </w:r>
      <w:proofErr w:type="spellStart"/>
      <w:r w:rsidR="00E166BB">
        <w:t>Kluwer</w:t>
      </w:r>
      <w:proofErr w:type="spellEnd"/>
      <w:r w:rsidR="00E166BB">
        <w:t>, 201</w:t>
      </w:r>
      <w:r w:rsidR="008A0AC6">
        <w:t>4</w:t>
      </w:r>
      <w:r w:rsidR="00E166BB">
        <w:t>, s. 144.</w:t>
      </w:r>
    </w:p>
  </w:footnote>
  <w:footnote w:id="20">
    <w:p w14:paraId="4AB2D871" w14:textId="2AEA11DB" w:rsidR="00E504AD" w:rsidRDefault="00E504AD">
      <w:pPr>
        <w:pStyle w:val="Textpoznpodarou"/>
      </w:pPr>
      <w:r>
        <w:rPr>
          <w:rStyle w:val="Znakapoznpodarou"/>
        </w:rPr>
        <w:footnoteRef/>
      </w:r>
      <w:r>
        <w:t xml:space="preserve"> Uvedena na str. 11 této práce</w:t>
      </w:r>
    </w:p>
  </w:footnote>
  <w:footnote w:id="21">
    <w:p w14:paraId="72C99858" w14:textId="3DAF70B9" w:rsidR="00D46E03" w:rsidRDefault="00D46E03">
      <w:pPr>
        <w:pStyle w:val="Textpoznpodarou"/>
      </w:pPr>
      <w:r>
        <w:rPr>
          <w:rStyle w:val="Znakapoznpodarou"/>
        </w:rPr>
        <w:footnoteRef/>
      </w:r>
      <w:r>
        <w:t xml:space="preserve"> MICELI, </w:t>
      </w:r>
      <w:proofErr w:type="spellStart"/>
      <w:r>
        <w:t>Marcia</w:t>
      </w:r>
      <w:proofErr w:type="spellEnd"/>
      <w:r>
        <w:t xml:space="preserve"> P., NEAR, Janet P. </w:t>
      </w:r>
      <w:proofErr w:type="spellStart"/>
      <w:r w:rsidRPr="00744B60">
        <w:rPr>
          <w:i/>
          <w:iCs/>
        </w:rPr>
        <w:t>Blowing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the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whistle</w:t>
      </w:r>
      <w:proofErr w:type="spellEnd"/>
      <w:r w:rsidRPr="00744B60">
        <w:rPr>
          <w:i/>
          <w:iCs/>
        </w:rPr>
        <w:t xml:space="preserve">: </w:t>
      </w:r>
      <w:proofErr w:type="spellStart"/>
      <w:r w:rsidRPr="00744B60">
        <w:rPr>
          <w:i/>
          <w:iCs/>
        </w:rPr>
        <w:t>The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organizational</w:t>
      </w:r>
      <w:proofErr w:type="spellEnd"/>
      <w:r w:rsidRPr="00744B60">
        <w:rPr>
          <w:i/>
          <w:iCs/>
        </w:rPr>
        <w:t xml:space="preserve"> and </w:t>
      </w:r>
      <w:proofErr w:type="spellStart"/>
      <w:r w:rsidRPr="00744B60">
        <w:rPr>
          <w:i/>
          <w:iCs/>
        </w:rPr>
        <w:t>legal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implications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for</w:t>
      </w:r>
      <w:proofErr w:type="spellEnd"/>
      <w:r w:rsidRPr="00744B60">
        <w:rPr>
          <w:i/>
          <w:iCs/>
        </w:rPr>
        <w:t xml:space="preserve"> </w:t>
      </w:r>
      <w:proofErr w:type="spellStart"/>
      <w:r w:rsidRPr="00744B60">
        <w:rPr>
          <w:i/>
          <w:iCs/>
        </w:rPr>
        <w:t>companies</w:t>
      </w:r>
      <w:proofErr w:type="spellEnd"/>
      <w:r w:rsidRPr="00744B60">
        <w:rPr>
          <w:i/>
          <w:iCs/>
        </w:rPr>
        <w:t xml:space="preserve"> and </w:t>
      </w:r>
      <w:proofErr w:type="spellStart"/>
      <w:r w:rsidRPr="00744B60">
        <w:rPr>
          <w:i/>
          <w:iCs/>
        </w:rPr>
        <w:t>employees</w:t>
      </w:r>
      <w:proofErr w:type="spellEnd"/>
      <w:r>
        <w:t xml:space="preserve">. 1. vydání. New York: </w:t>
      </w:r>
      <w:proofErr w:type="spellStart"/>
      <w:r>
        <w:t>Lexington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1992, s. 15.</w:t>
      </w:r>
    </w:p>
  </w:footnote>
  <w:footnote w:id="22">
    <w:p w14:paraId="644ECE29" w14:textId="533580F1" w:rsidR="007B70E0" w:rsidRDefault="007B70E0">
      <w:pPr>
        <w:pStyle w:val="Textpoznpodarou"/>
      </w:pPr>
      <w:r>
        <w:rPr>
          <w:rStyle w:val="Znakapoznpodarou"/>
        </w:rPr>
        <w:footnoteRef/>
      </w:r>
      <w:r>
        <w:t xml:space="preserve">CÍSAŘOVÁ, Eliška, a kol. </w:t>
      </w:r>
      <w:proofErr w:type="spellStart"/>
      <w:r w:rsidRPr="007B70E0">
        <w:rPr>
          <w:i/>
          <w:iCs/>
        </w:rPr>
        <w:t>Whistleblowing</w:t>
      </w:r>
      <w:proofErr w:type="spellEnd"/>
      <w:r w:rsidRPr="007B70E0">
        <w:rPr>
          <w:i/>
          <w:iCs/>
        </w:rPr>
        <w:t xml:space="preserve"> a ochrana oznamovatelů v České republice</w:t>
      </w:r>
      <w:r>
        <w:t xml:space="preserve">. Praha: </w:t>
      </w:r>
      <w:proofErr w:type="spellStart"/>
      <w:r>
        <w:t>Transparency</w:t>
      </w:r>
      <w:proofErr w:type="spellEnd"/>
      <w:r>
        <w:t xml:space="preserve"> </w:t>
      </w:r>
      <w:proofErr w:type="gramStart"/>
      <w:r>
        <w:t>International - Česká</w:t>
      </w:r>
      <w:proofErr w:type="gramEnd"/>
      <w:r>
        <w:t xml:space="preserve"> republika, o.p.s., 2009, s. </w:t>
      </w:r>
      <w:r w:rsidR="000D5BEA">
        <w:t>32-33.</w:t>
      </w:r>
    </w:p>
  </w:footnote>
  <w:footnote w:id="23">
    <w:p w14:paraId="1E32A603" w14:textId="6DC70B0E" w:rsidR="007C79E9" w:rsidRDefault="007C7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1376">
        <w:t xml:space="preserve">YEH, </w:t>
      </w:r>
      <w:proofErr w:type="spellStart"/>
      <w:r w:rsidR="00781376">
        <w:t>Yu-Hao</w:t>
      </w:r>
      <w:proofErr w:type="spellEnd"/>
      <w:r w:rsidR="00781376">
        <w:t xml:space="preserve">. </w:t>
      </w:r>
      <w:proofErr w:type="spellStart"/>
      <w:r w:rsidR="00781376" w:rsidRPr="00E05D4F">
        <w:rPr>
          <w:i/>
          <w:iCs/>
        </w:rPr>
        <w:t>The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Effectiveness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Of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The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Whistleblower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Protection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Under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Sarbanes-Oxley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Section</w:t>
      </w:r>
      <w:proofErr w:type="spellEnd"/>
      <w:r w:rsidR="00781376" w:rsidRPr="00E05D4F">
        <w:rPr>
          <w:i/>
          <w:iCs/>
        </w:rPr>
        <w:t xml:space="preserve"> 806 In </w:t>
      </w:r>
      <w:proofErr w:type="spellStart"/>
      <w:r w:rsidR="00781376" w:rsidRPr="00E05D4F">
        <w:rPr>
          <w:i/>
          <w:iCs/>
        </w:rPr>
        <w:t>Corporate</w:t>
      </w:r>
      <w:proofErr w:type="spellEnd"/>
      <w:r w:rsidR="00781376" w:rsidRPr="00E05D4F">
        <w:rPr>
          <w:i/>
          <w:iCs/>
        </w:rPr>
        <w:t xml:space="preserve"> </w:t>
      </w:r>
      <w:proofErr w:type="spellStart"/>
      <w:r w:rsidR="00781376" w:rsidRPr="00E05D4F">
        <w:rPr>
          <w:i/>
          <w:iCs/>
        </w:rPr>
        <w:t>Governance</w:t>
      </w:r>
      <w:proofErr w:type="spellEnd"/>
      <w:r w:rsidR="00781376">
        <w:t>. Kansas, 2011.</w:t>
      </w:r>
      <w:r w:rsidR="00E05D4F">
        <w:t xml:space="preserve">s </w:t>
      </w:r>
      <w:r w:rsidR="005F4527">
        <w:t>5</w:t>
      </w:r>
      <w:r w:rsidR="00E05D4F">
        <w:t>3</w:t>
      </w:r>
      <w:r w:rsidR="00781376">
        <w:t xml:space="preserve">. </w:t>
      </w:r>
    </w:p>
  </w:footnote>
  <w:footnote w:id="24">
    <w:p w14:paraId="192CDF19" w14:textId="6D7F99A0" w:rsidR="00C637AD" w:rsidRDefault="00C637AD">
      <w:pPr>
        <w:pStyle w:val="Textpoznpodarou"/>
      </w:pPr>
      <w:r>
        <w:rPr>
          <w:rStyle w:val="Znakapoznpodarou"/>
        </w:rPr>
        <w:footnoteRef/>
      </w:r>
      <w:r>
        <w:t xml:space="preserve">CÍSAŘOVÁ, Eliška, a kol. </w:t>
      </w:r>
      <w:proofErr w:type="spellStart"/>
      <w:r w:rsidRPr="007B70E0">
        <w:rPr>
          <w:i/>
          <w:iCs/>
        </w:rPr>
        <w:t>Whistleblowing</w:t>
      </w:r>
      <w:proofErr w:type="spellEnd"/>
      <w:r w:rsidRPr="007B70E0">
        <w:rPr>
          <w:i/>
          <w:iCs/>
        </w:rPr>
        <w:t xml:space="preserve"> a ochrana oznamovatelů v České republice</w:t>
      </w:r>
      <w:r>
        <w:t xml:space="preserve">. Praha: </w:t>
      </w:r>
      <w:proofErr w:type="spellStart"/>
      <w:r>
        <w:t>Transparency</w:t>
      </w:r>
      <w:proofErr w:type="spellEnd"/>
      <w:r>
        <w:t xml:space="preserve"> </w:t>
      </w:r>
      <w:proofErr w:type="gramStart"/>
      <w:r>
        <w:t>International - Česká</w:t>
      </w:r>
      <w:proofErr w:type="gramEnd"/>
      <w:r>
        <w:t xml:space="preserve"> republika, o.p.s., 2009, s. </w:t>
      </w:r>
      <w:r w:rsidR="0060406B">
        <w:t>21</w:t>
      </w:r>
    </w:p>
  </w:footnote>
  <w:footnote w:id="25">
    <w:p w14:paraId="1520A54B" w14:textId="3965FF01" w:rsidR="00F82EC4" w:rsidRDefault="00F82EC4">
      <w:pPr>
        <w:pStyle w:val="Textpoznpodarou"/>
      </w:pPr>
      <w:r>
        <w:rPr>
          <w:rStyle w:val="Znakapoznpodarou"/>
        </w:rPr>
        <w:footnoteRef/>
      </w:r>
      <w:r>
        <w:t xml:space="preserve"> YEH, </w:t>
      </w:r>
      <w:proofErr w:type="spellStart"/>
      <w:r>
        <w:t>Yu-Hao</w:t>
      </w:r>
      <w:proofErr w:type="spellEnd"/>
      <w:r>
        <w:t xml:space="preserve">. </w:t>
      </w:r>
      <w:proofErr w:type="spellStart"/>
      <w:r w:rsidRPr="00E05D4F">
        <w:rPr>
          <w:i/>
          <w:iCs/>
        </w:rPr>
        <w:t>The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Effectiveness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Of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The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Whistleblower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Protection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Under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Sarbanes-Oxley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Section</w:t>
      </w:r>
      <w:proofErr w:type="spellEnd"/>
      <w:r w:rsidRPr="00E05D4F">
        <w:rPr>
          <w:i/>
          <w:iCs/>
        </w:rPr>
        <w:t xml:space="preserve"> 806 In </w:t>
      </w:r>
      <w:proofErr w:type="spellStart"/>
      <w:r w:rsidRPr="00E05D4F">
        <w:rPr>
          <w:i/>
          <w:iCs/>
        </w:rPr>
        <w:t>Corporate</w:t>
      </w:r>
      <w:proofErr w:type="spellEnd"/>
      <w:r w:rsidRPr="00E05D4F">
        <w:rPr>
          <w:i/>
          <w:iCs/>
        </w:rPr>
        <w:t xml:space="preserve"> </w:t>
      </w:r>
      <w:proofErr w:type="spellStart"/>
      <w:r w:rsidRPr="00E05D4F">
        <w:rPr>
          <w:i/>
          <w:iCs/>
        </w:rPr>
        <w:t>Governance</w:t>
      </w:r>
      <w:proofErr w:type="spellEnd"/>
      <w:r>
        <w:t xml:space="preserve">. Kansas, 2011.s </w:t>
      </w:r>
      <w:r w:rsidR="0045097F">
        <w:t>49-50</w:t>
      </w:r>
      <w:r>
        <w:t>.</w:t>
      </w:r>
    </w:p>
  </w:footnote>
  <w:footnote w:id="26">
    <w:p w14:paraId="1B5FA418" w14:textId="6FB7ACD1" w:rsidR="001A0E00" w:rsidRDefault="001A0E00">
      <w:pPr>
        <w:pStyle w:val="Textpoznpodarou"/>
      </w:pPr>
      <w:r>
        <w:rPr>
          <w:rStyle w:val="Znakapoznpodarou"/>
        </w:rPr>
        <w:footnoteRef/>
      </w:r>
      <w:r>
        <w:t xml:space="preserve"> PAVLIŠOVÁ, Radka. </w:t>
      </w:r>
      <w:proofErr w:type="spellStart"/>
      <w:r w:rsidRPr="001A0E00">
        <w:rPr>
          <w:i/>
          <w:iCs/>
        </w:rPr>
        <w:t>Whistleblowing</w:t>
      </w:r>
      <w:proofErr w:type="spellEnd"/>
      <w:r w:rsidRPr="001A0E00">
        <w:rPr>
          <w:i/>
          <w:iCs/>
        </w:rPr>
        <w:t xml:space="preserve"> není donašečství</w:t>
      </w:r>
      <w:r>
        <w:t xml:space="preserve">. Praha: </w:t>
      </w:r>
      <w:proofErr w:type="spellStart"/>
      <w:r>
        <w:t>Transparency</w:t>
      </w:r>
      <w:proofErr w:type="spellEnd"/>
      <w:r>
        <w:t xml:space="preserve"> International – Česká republika, o.p.s., 2014, s. 11.</w:t>
      </w:r>
    </w:p>
  </w:footnote>
  <w:footnote w:id="27">
    <w:p w14:paraId="6C50C9BD" w14:textId="56FE3E12" w:rsidR="0061101C" w:rsidRDefault="006110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92BC9">
        <w:t xml:space="preserve">BLACK, H.C., </w:t>
      </w:r>
      <w:proofErr w:type="spellStart"/>
      <w:r w:rsidR="00492BC9" w:rsidRPr="00492BC9">
        <w:rPr>
          <w:i/>
          <w:iCs/>
        </w:rPr>
        <w:t>Blackův</w:t>
      </w:r>
      <w:proofErr w:type="spellEnd"/>
      <w:r w:rsidR="00492BC9" w:rsidRPr="00492BC9">
        <w:rPr>
          <w:i/>
          <w:iCs/>
        </w:rPr>
        <w:t xml:space="preserve"> </w:t>
      </w:r>
      <w:proofErr w:type="spellStart"/>
      <w:r w:rsidR="00492BC9" w:rsidRPr="00492BC9">
        <w:rPr>
          <w:i/>
          <w:iCs/>
        </w:rPr>
        <w:t>právnícký</w:t>
      </w:r>
      <w:proofErr w:type="spellEnd"/>
      <w:r w:rsidR="00492BC9" w:rsidRPr="00492BC9">
        <w:rPr>
          <w:i/>
          <w:iCs/>
        </w:rPr>
        <w:t xml:space="preserve"> slovník</w:t>
      </w:r>
      <w:r w:rsidR="00492BC9">
        <w:t xml:space="preserve">, 6. vydání, Victoria </w:t>
      </w:r>
      <w:proofErr w:type="spellStart"/>
      <w:r w:rsidR="00492BC9">
        <w:t>Publishing</w:t>
      </w:r>
      <w:proofErr w:type="spellEnd"/>
      <w:r w:rsidR="00492BC9">
        <w:t xml:space="preserve">, a.s., Praha 1993, </w:t>
      </w:r>
      <w:r w:rsidR="00D50752">
        <w:t>II</w:t>
      </w:r>
      <w:r w:rsidR="00492BC9">
        <w:t xml:space="preserve"> svazek, s. 1453</w:t>
      </w:r>
    </w:p>
  </w:footnote>
  <w:footnote w:id="28">
    <w:p w14:paraId="00FB7F9C" w14:textId="37E5292F" w:rsidR="00343DA1" w:rsidRPr="00411FE7" w:rsidRDefault="002168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11FE7">
        <w:t xml:space="preserve">Ředitel organizace GAP. </w:t>
      </w:r>
      <w:proofErr w:type="spellStart"/>
      <w:r w:rsidR="00411FE7" w:rsidRPr="00411FE7">
        <w:rPr>
          <w:i/>
          <w:iCs/>
        </w:rPr>
        <w:t>Don’t</w:t>
      </w:r>
      <w:proofErr w:type="spellEnd"/>
      <w:r w:rsidR="00411FE7" w:rsidRPr="00411FE7">
        <w:rPr>
          <w:i/>
          <w:iCs/>
        </w:rPr>
        <w:t xml:space="preserve"> </w:t>
      </w:r>
      <w:proofErr w:type="spellStart"/>
      <w:r w:rsidR="00411FE7" w:rsidRPr="00411FE7">
        <w:rPr>
          <w:i/>
          <w:iCs/>
        </w:rPr>
        <w:t>Treat</w:t>
      </w:r>
      <w:proofErr w:type="spellEnd"/>
      <w:r w:rsidR="00411FE7" w:rsidRPr="00411FE7">
        <w:rPr>
          <w:i/>
          <w:iCs/>
        </w:rPr>
        <w:t xml:space="preserve"> </w:t>
      </w:r>
      <w:proofErr w:type="spellStart"/>
      <w:r w:rsidR="00411FE7" w:rsidRPr="00411FE7">
        <w:rPr>
          <w:i/>
          <w:iCs/>
        </w:rPr>
        <w:t>Whistleblowers</w:t>
      </w:r>
      <w:proofErr w:type="spellEnd"/>
      <w:r w:rsidR="00411FE7" w:rsidRPr="00411FE7">
        <w:rPr>
          <w:i/>
          <w:iCs/>
        </w:rPr>
        <w:t xml:space="preserve"> </w:t>
      </w:r>
      <w:proofErr w:type="spellStart"/>
      <w:r w:rsidR="00411FE7" w:rsidRPr="00411FE7">
        <w:rPr>
          <w:i/>
          <w:iCs/>
        </w:rPr>
        <w:t>Like</w:t>
      </w:r>
      <w:proofErr w:type="spellEnd"/>
      <w:r w:rsidR="00411FE7" w:rsidRPr="00411FE7">
        <w:rPr>
          <w:i/>
          <w:iCs/>
        </w:rPr>
        <w:t xml:space="preserve"> </w:t>
      </w:r>
      <w:proofErr w:type="spellStart"/>
      <w:r w:rsidR="00411FE7" w:rsidRPr="00411FE7">
        <w:rPr>
          <w:i/>
          <w:iCs/>
        </w:rPr>
        <w:t>the</w:t>
      </w:r>
      <w:proofErr w:type="spellEnd"/>
      <w:r w:rsidR="00411FE7" w:rsidRPr="00411FE7">
        <w:rPr>
          <w:i/>
          <w:iCs/>
        </w:rPr>
        <w:t xml:space="preserve"> </w:t>
      </w:r>
      <w:proofErr w:type="spellStart"/>
      <w:r w:rsidR="00411FE7" w:rsidRPr="00411FE7">
        <w:rPr>
          <w:i/>
          <w:iCs/>
        </w:rPr>
        <w:t>Plague</w:t>
      </w:r>
      <w:proofErr w:type="spellEnd"/>
      <w:r w:rsidR="00411FE7">
        <w:rPr>
          <w:i/>
          <w:iCs/>
        </w:rPr>
        <w:t xml:space="preserve"> </w:t>
      </w:r>
      <w:r w:rsidR="00411FE7">
        <w:t xml:space="preserve">[online]. </w:t>
      </w:r>
      <w:r w:rsidR="00424283" w:rsidRPr="00424283">
        <w:t>whistleblower.or</w:t>
      </w:r>
      <w:r w:rsidR="00424283">
        <w:t>g, 14. května 2014 [cit. 14. září 2023]. Dostupné na &lt;</w:t>
      </w:r>
      <w:r w:rsidR="00343DA1" w:rsidRPr="00343DA1">
        <w:t xml:space="preserve"> </w:t>
      </w:r>
      <w:hyperlink r:id="rId6" w:history="1">
        <w:r w:rsidR="00343DA1" w:rsidRPr="001D6F52">
          <w:rPr>
            <w:rStyle w:val="Hypertextovodkaz"/>
          </w:rPr>
          <w:t>https://whistleblower.org/in-the-news/federal-news-radio-dont-treat-whistleblowers-plague/</w:t>
        </w:r>
      </w:hyperlink>
      <w:r w:rsidR="00343DA1">
        <w:t>&gt;</w:t>
      </w:r>
    </w:p>
  </w:footnote>
  <w:footnote w:id="29">
    <w:p w14:paraId="46B88184" w14:textId="583AFCCB" w:rsidR="00080BC3" w:rsidRPr="00240C54" w:rsidRDefault="00080BC3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="00340429">
        <w:t>FRANKOVÁ</w:t>
      </w:r>
      <w:r w:rsidR="00F97382">
        <w:t xml:space="preserve">, Lenka, PETRÁKOVÁ, Lenka, oznamovatelé. </w:t>
      </w:r>
      <w:r w:rsidR="00240C54" w:rsidRPr="00240C54">
        <w:rPr>
          <w:i/>
          <w:iCs/>
        </w:rPr>
        <w:t>O NÁS S NÁMI: Ochrana oznamovatelů (</w:t>
      </w:r>
      <w:proofErr w:type="spellStart"/>
      <w:r w:rsidR="00240C54" w:rsidRPr="00240C54">
        <w:rPr>
          <w:i/>
          <w:iCs/>
        </w:rPr>
        <w:t>whistleblowerů</w:t>
      </w:r>
      <w:proofErr w:type="spellEnd"/>
      <w:r w:rsidR="00240C54" w:rsidRPr="00240C54">
        <w:rPr>
          <w:i/>
          <w:iCs/>
        </w:rPr>
        <w:t>) v české realitě a ve srovnání s dalšími zeměmi</w:t>
      </w:r>
      <w:r w:rsidR="00240C54">
        <w:rPr>
          <w:i/>
          <w:iCs/>
        </w:rPr>
        <w:t xml:space="preserve">. </w:t>
      </w:r>
      <w:r w:rsidR="00DD12C8">
        <w:rPr>
          <w:i/>
          <w:iCs/>
        </w:rPr>
        <w:t xml:space="preserve">Oživení. </w:t>
      </w:r>
      <w:r w:rsidR="00A76FA1">
        <w:rPr>
          <w:i/>
          <w:iCs/>
        </w:rPr>
        <w:t xml:space="preserve">2014, </w:t>
      </w:r>
      <w:r w:rsidR="005A07C9">
        <w:rPr>
          <w:i/>
          <w:iCs/>
        </w:rPr>
        <w:t>s.12.</w:t>
      </w:r>
    </w:p>
  </w:footnote>
  <w:footnote w:id="30">
    <w:p w14:paraId="55F90402" w14:textId="27E114A2" w:rsidR="00055BD7" w:rsidRDefault="00055B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B11E1">
        <w:t>SMĚRNICE EVROPSKÉHO PARLAMENTU A RADY (EU) 2019/1937 ze dne 23. října 2019 o ochraně osob, které oznamují porušení práva Unie</w:t>
      </w:r>
    </w:p>
  </w:footnote>
  <w:footnote w:id="31">
    <w:p w14:paraId="0DEC2981" w14:textId="07568C64" w:rsidR="00E75618" w:rsidRDefault="00E756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162CD">
        <w:t>ONDRÁČKOVÁ, Apolena a kol</w:t>
      </w:r>
      <w:r w:rsidR="005E512C">
        <w:t xml:space="preserve">. </w:t>
      </w:r>
      <w:proofErr w:type="spellStart"/>
      <w:r w:rsidR="005E512C" w:rsidRPr="005E512C">
        <w:rPr>
          <w:i/>
          <w:iCs/>
        </w:rPr>
        <w:t>Whistleblowing</w:t>
      </w:r>
      <w:proofErr w:type="spellEnd"/>
      <w:r w:rsidR="005E512C" w:rsidRPr="005E512C">
        <w:rPr>
          <w:i/>
          <w:iCs/>
        </w:rPr>
        <w:t xml:space="preserve"> v otázkách a odpovědích (nejen) pro </w:t>
      </w:r>
      <w:proofErr w:type="spellStart"/>
      <w:r w:rsidR="005E512C" w:rsidRPr="005E512C">
        <w:rPr>
          <w:i/>
          <w:iCs/>
        </w:rPr>
        <w:t>prošetřovatele</w:t>
      </w:r>
      <w:proofErr w:type="spellEnd"/>
      <w:r w:rsidR="004E154C">
        <w:rPr>
          <w:i/>
          <w:iCs/>
        </w:rPr>
        <w:t xml:space="preserve">. </w:t>
      </w:r>
      <w:r w:rsidR="004E154C">
        <w:t xml:space="preserve">Praha: </w:t>
      </w:r>
      <w:proofErr w:type="spellStart"/>
      <w:r w:rsidR="004E154C">
        <w:t>Transparency</w:t>
      </w:r>
      <w:proofErr w:type="spellEnd"/>
      <w:r w:rsidR="004E154C">
        <w:t xml:space="preserve"> International – Česká republika, o.p.s.,</w:t>
      </w:r>
      <w:r w:rsidR="00B7396C">
        <w:t xml:space="preserve">2019, s. 17 </w:t>
      </w:r>
    </w:p>
  </w:footnote>
  <w:footnote w:id="32">
    <w:p w14:paraId="32062551" w14:textId="652150D5" w:rsidR="0095062D" w:rsidRPr="006F445E" w:rsidRDefault="0095062D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="00741DC2">
        <w:t xml:space="preserve">FRANKOVÁ, Lenka, PETRÁKOVÁ, Lenka, oznamovatelé. </w:t>
      </w:r>
      <w:r w:rsidR="00741DC2" w:rsidRPr="00240C54">
        <w:rPr>
          <w:i/>
          <w:iCs/>
        </w:rPr>
        <w:t>O NÁS S NÁMI: Ochrana oznamovatelů (</w:t>
      </w:r>
      <w:proofErr w:type="spellStart"/>
      <w:r w:rsidR="00741DC2" w:rsidRPr="00240C54">
        <w:rPr>
          <w:i/>
          <w:iCs/>
        </w:rPr>
        <w:t>whistleblowerů</w:t>
      </w:r>
      <w:proofErr w:type="spellEnd"/>
      <w:r w:rsidR="00741DC2" w:rsidRPr="00240C54">
        <w:rPr>
          <w:i/>
          <w:iCs/>
        </w:rPr>
        <w:t>) v české realitě a ve srovnání s dalšími zeměmi</w:t>
      </w:r>
      <w:r w:rsidR="00741DC2">
        <w:rPr>
          <w:i/>
          <w:iCs/>
        </w:rPr>
        <w:t>. Oživení. 2014, s.</w:t>
      </w:r>
      <w:r w:rsidR="00E93967">
        <w:rPr>
          <w:i/>
          <w:iCs/>
        </w:rPr>
        <w:t>8-</w:t>
      </w:r>
      <w:r w:rsidR="00741DC2">
        <w:rPr>
          <w:i/>
          <w:iCs/>
        </w:rPr>
        <w:t>1</w:t>
      </w:r>
      <w:r w:rsidR="00E93967">
        <w:rPr>
          <w:i/>
          <w:iCs/>
        </w:rPr>
        <w:t>7</w:t>
      </w:r>
      <w:r w:rsidR="00741DC2">
        <w:rPr>
          <w:i/>
          <w:iCs/>
        </w:rPr>
        <w:t>.</w:t>
      </w:r>
    </w:p>
  </w:footnote>
  <w:footnote w:id="33">
    <w:p w14:paraId="533DC21C" w14:textId="3E50861A" w:rsidR="006F445E" w:rsidRDefault="006F445E">
      <w:pPr>
        <w:pStyle w:val="Textpoznpodarou"/>
      </w:pPr>
      <w:r>
        <w:rPr>
          <w:rStyle w:val="Znakapoznpodarou"/>
        </w:rPr>
        <w:footnoteRef/>
      </w:r>
      <w:r>
        <w:t xml:space="preserve"> SMĚRNICE EVROPSKÉHO PARLAMENTU A RADY (EU) 2019/1937 ze dne 23. října 2019 o ochraně osob, které oznamují porušení práva Unie</w:t>
      </w:r>
    </w:p>
  </w:footnote>
  <w:footnote w:id="34">
    <w:p w14:paraId="1CF3ED80" w14:textId="13CFD4FF" w:rsidR="00497BCF" w:rsidRDefault="00497B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77A2">
        <w:t>Rezoluce č.</w:t>
      </w:r>
      <w:r w:rsidR="009D37C3">
        <w:t xml:space="preserve"> 1729 (2010) ze dne 29. dubna 2010</w:t>
      </w:r>
      <w:r w:rsidR="00EB5347">
        <w:t xml:space="preserve"> </w:t>
      </w:r>
      <w:r w:rsidR="00EB5347" w:rsidRPr="00EB5347">
        <w:rPr>
          <w:i/>
          <w:iCs/>
        </w:rPr>
        <w:t>„</w:t>
      </w:r>
      <w:proofErr w:type="spellStart"/>
      <w:r w:rsidR="00EB5347" w:rsidRPr="00EB5347">
        <w:rPr>
          <w:i/>
          <w:iCs/>
        </w:rPr>
        <w:t>Protection</w:t>
      </w:r>
      <w:proofErr w:type="spellEnd"/>
      <w:r w:rsidR="00EB5347" w:rsidRPr="00EB5347">
        <w:rPr>
          <w:i/>
          <w:iCs/>
        </w:rPr>
        <w:t xml:space="preserve"> </w:t>
      </w:r>
      <w:proofErr w:type="spellStart"/>
      <w:r w:rsidR="00EB5347" w:rsidRPr="00EB5347">
        <w:rPr>
          <w:i/>
          <w:iCs/>
        </w:rPr>
        <w:t>of</w:t>
      </w:r>
      <w:proofErr w:type="spellEnd"/>
      <w:r w:rsidR="00EB5347" w:rsidRPr="00EB5347">
        <w:rPr>
          <w:i/>
          <w:iCs/>
        </w:rPr>
        <w:t xml:space="preserve"> “</w:t>
      </w:r>
      <w:proofErr w:type="spellStart"/>
      <w:r w:rsidR="00EB5347" w:rsidRPr="00EB5347">
        <w:rPr>
          <w:i/>
          <w:iCs/>
        </w:rPr>
        <w:t>whistle-blowers</w:t>
      </w:r>
      <w:proofErr w:type="spellEnd"/>
      <w:r w:rsidR="00EB5347" w:rsidRPr="00EB5347">
        <w:rPr>
          <w:i/>
          <w:iCs/>
        </w:rPr>
        <w:t>”</w:t>
      </w:r>
    </w:p>
  </w:footnote>
  <w:footnote w:id="35">
    <w:p w14:paraId="5591D387" w14:textId="619961ED" w:rsidR="009218D4" w:rsidRDefault="006D19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BAE">
        <w:rPr>
          <w:i/>
          <w:iCs/>
        </w:rPr>
        <w:t>E</w:t>
      </w:r>
      <w:r w:rsidR="000E1BAE" w:rsidRPr="000E1BAE">
        <w:rPr>
          <w:i/>
          <w:iCs/>
        </w:rPr>
        <w:t xml:space="preserve">dward </w:t>
      </w:r>
      <w:proofErr w:type="spellStart"/>
      <w:r w:rsidR="000E1BAE" w:rsidRPr="000E1BAE">
        <w:rPr>
          <w:i/>
          <w:iCs/>
        </w:rPr>
        <w:t>Snowden</w:t>
      </w:r>
      <w:proofErr w:type="spellEnd"/>
      <w:r w:rsidR="000E1BAE" w:rsidRPr="000E1BAE">
        <w:rPr>
          <w:i/>
          <w:iCs/>
        </w:rPr>
        <w:t xml:space="preserve"> </w:t>
      </w:r>
      <w:proofErr w:type="spellStart"/>
      <w:r w:rsidR="000E1BAE" w:rsidRPr="000E1BAE">
        <w:rPr>
          <w:i/>
          <w:iCs/>
        </w:rPr>
        <w:t>National</w:t>
      </w:r>
      <w:proofErr w:type="spellEnd"/>
      <w:r w:rsidR="000E1BAE" w:rsidRPr="000E1BAE">
        <w:rPr>
          <w:i/>
          <w:iCs/>
        </w:rPr>
        <w:t xml:space="preserve"> </w:t>
      </w:r>
      <w:proofErr w:type="spellStart"/>
      <w:r w:rsidR="000E1BAE" w:rsidRPr="000E1BAE">
        <w:rPr>
          <w:i/>
          <w:iCs/>
        </w:rPr>
        <w:t>Security</w:t>
      </w:r>
      <w:proofErr w:type="spellEnd"/>
      <w:r w:rsidR="000E1BAE" w:rsidRPr="000E1BAE">
        <w:rPr>
          <w:i/>
          <w:iCs/>
        </w:rPr>
        <w:t xml:space="preserve"> </w:t>
      </w:r>
      <w:proofErr w:type="spellStart"/>
      <w:r w:rsidR="000E1BAE" w:rsidRPr="000E1BAE">
        <w:rPr>
          <w:i/>
          <w:iCs/>
        </w:rPr>
        <w:t>Whistleblower</w:t>
      </w:r>
      <w:proofErr w:type="spellEnd"/>
      <w:r w:rsidR="000E1BAE">
        <w:t xml:space="preserve"> [online]</w:t>
      </w:r>
      <w:r w:rsidR="009B31C5">
        <w:t xml:space="preserve">. </w:t>
      </w:r>
      <w:r w:rsidR="00BE433D" w:rsidRPr="00BE433D">
        <w:t>whistleblowers.org</w:t>
      </w:r>
      <w:r w:rsidR="00BE433D">
        <w:t>, 8. dubna 2018</w:t>
      </w:r>
      <w:r w:rsidR="00A7067A">
        <w:t xml:space="preserve"> [cit. 14. září 2023]. Dostupné na &lt; </w:t>
      </w:r>
      <w:hyperlink r:id="rId7" w:history="1">
        <w:r w:rsidR="009218D4" w:rsidRPr="00F16808">
          <w:rPr>
            <w:rStyle w:val="Hypertextovodkaz"/>
          </w:rPr>
          <w:t>https://www.whistleblowers.org/whistleblowers/edward-snowden/</w:t>
        </w:r>
      </w:hyperlink>
      <w:r w:rsidR="009218D4">
        <w:t xml:space="preserve"> &gt;</w:t>
      </w:r>
    </w:p>
  </w:footnote>
  <w:footnote w:id="36">
    <w:p w14:paraId="38DE7CF6" w14:textId="70F30DD4" w:rsidR="006926F8" w:rsidRDefault="00E54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81032">
        <w:t>SONTHEIMER, Michael</w:t>
      </w:r>
      <w:r w:rsidR="00F563D7">
        <w:t xml:space="preserve">. </w:t>
      </w:r>
      <w:r w:rsidR="00F563D7" w:rsidRPr="00F563D7">
        <w:rPr>
          <w:i/>
          <w:iCs/>
        </w:rPr>
        <w:t xml:space="preserve">SPIEGEL Interview </w:t>
      </w:r>
      <w:proofErr w:type="spellStart"/>
      <w:r w:rsidR="00F563D7" w:rsidRPr="00F563D7">
        <w:rPr>
          <w:i/>
          <w:iCs/>
        </w:rPr>
        <w:t>with</w:t>
      </w:r>
      <w:proofErr w:type="spellEnd"/>
      <w:r w:rsidR="00F563D7" w:rsidRPr="00F563D7">
        <w:rPr>
          <w:i/>
          <w:iCs/>
        </w:rPr>
        <w:t xml:space="preserve"> Julian </w:t>
      </w:r>
      <w:proofErr w:type="spellStart"/>
      <w:r w:rsidR="00F563D7" w:rsidRPr="00F563D7">
        <w:rPr>
          <w:i/>
          <w:iCs/>
        </w:rPr>
        <w:t>Assange</w:t>
      </w:r>
      <w:proofErr w:type="spellEnd"/>
      <w:r w:rsidR="00F563D7">
        <w:rPr>
          <w:i/>
          <w:iCs/>
        </w:rPr>
        <w:t xml:space="preserve"> </w:t>
      </w:r>
      <w:r w:rsidR="00F563D7" w:rsidRPr="00F563D7">
        <w:t>[online]</w:t>
      </w:r>
      <w:r w:rsidR="00F563D7">
        <w:t>.</w:t>
      </w:r>
      <w:r w:rsidR="00EA6027">
        <w:t xml:space="preserve"> Spiegel.de, 20. července 2015</w:t>
      </w:r>
      <w:r w:rsidR="00587A39">
        <w:t xml:space="preserve"> [cit. 14. září 2023]. Dostupné na &lt;</w:t>
      </w:r>
      <w:r w:rsidR="006926F8" w:rsidRPr="006926F8">
        <w:t xml:space="preserve"> </w:t>
      </w:r>
      <w:hyperlink r:id="rId8" w:history="1">
        <w:r w:rsidR="006926F8" w:rsidRPr="00F16808">
          <w:rPr>
            <w:rStyle w:val="Hypertextovodkaz"/>
          </w:rPr>
          <w:t>https://www.spiegel.de/international/world/spiegel-interview-with-wikileaks-head-julian-assange-a-1044399.html</w:t>
        </w:r>
      </w:hyperlink>
      <w:r w:rsidR="006926F8">
        <w:t>&gt;</w:t>
      </w:r>
    </w:p>
  </w:footnote>
  <w:footnote w:id="37">
    <w:p w14:paraId="45134A6D" w14:textId="09DBBD97" w:rsidR="0024177A" w:rsidRDefault="002417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0798B">
        <w:t xml:space="preserve">PICHRT, Jan. Několik poznámek k </w:t>
      </w:r>
      <w:proofErr w:type="spellStart"/>
      <w:r w:rsidR="0010798B">
        <w:t>whistleblowingu</w:t>
      </w:r>
      <w:proofErr w:type="spellEnd"/>
      <w:r w:rsidR="0010798B">
        <w:t>, loajalitě zaměstnance a k legislativním návrhům. In PICHRT, Jan (</w:t>
      </w:r>
      <w:proofErr w:type="spellStart"/>
      <w:r w:rsidR="0010798B">
        <w:t>ed</w:t>
      </w:r>
      <w:proofErr w:type="spellEnd"/>
      <w:r w:rsidR="0010798B">
        <w:t xml:space="preserve">.). </w:t>
      </w:r>
      <w:proofErr w:type="spellStart"/>
      <w:r w:rsidR="0010798B">
        <w:t>Whistleblowing</w:t>
      </w:r>
      <w:proofErr w:type="spellEnd"/>
      <w:r w:rsidR="0010798B">
        <w:t xml:space="preserve">. Praha: </w:t>
      </w:r>
      <w:proofErr w:type="spellStart"/>
      <w:r w:rsidR="0010798B">
        <w:t>Wolters</w:t>
      </w:r>
      <w:proofErr w:type="spellEnd"/>
      <w:r w:rsidR="0010798B">
        <w:t xml:space="preserve"> </w:t>
      </w:r>
      <w:proofErr w:type="spellStart"/>
      <w:r w:rsidR="0010798B">
        <w:t>Kluwer</w:t>
      </w:r>
      <w:proofErr w:type="spellEnd"/>
      <w:r w:rsidR="0010798B">
        <w:t xml:space="preserve"> ČR, 2013, s. 1</w:t>
      </w:r>
      <w:r w:rsidR="005C1DD0">
        <w:t>4</w:t>
      </w:r>
    </w:p>
  </w:footnote>
  <w:footnote w:id="38">
    <w:p w14:paraId="0E899158" w14:textId="7D76D583" w:rsidR="00500E7F" w:rsidRDefault="00500E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1D3F">
        <w:t xml:space="preserve">DVOŘÁK, Tomáš. Několik poznámek k </w:t>
      </w:r>
      <w:proofErr w:type="spellStart"/>
      <w:r w:rsidR="007A1D3F">
        <w:t>whistleblowingu</w:t>
      </w:r>
      <w:proofErr w:type="spellEnd"/>
      <w:r w:rsidR="007A1D3F">
        <w:t xml:space="preserve"> …, s. 42.</w:t>
      </w:r>
    </w:p>
  </w:footnote>
  <w:footnote w:id="39">
    <w:p w14:paraId="0A752CF0" w14:textId="043B96FC" w:rsidR="00274E7D" w:rsidRDefault="00274E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F2DC9">
        <w:t>Např. §1a odst.1 písm.</w:t>
      </w:r>
      <w:r w:rsidR="0075305A">
        <w:t xml:space="preserve"> d), </w:t>
      </w:r>
      <w:r w:rsidR="00F80D88">
        <w:t xml:space="preserve">§ 276 odst. 3, </w:t>
      </w:r>
      <w:r w:rsidR="00390348">
        <w:t>§ 301 ZP</w:t>
      </w:r>
    </w:p>
  </w:footnote>
  <w:footnote w:id="40">
    <w:p w14:paraId="45E19B3C" w14:textId="10C898B3" w:rsidR="00BA7502" w:rsidRDefault="00BA7502" w:rsidP="00F04D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4D19">
        <w:t>Aktuální znění: zákon č. 90/2012 Sb., o obchodních společnostech a družstvech (zákon o obchodních korporacích)</w:t>
      </w:r>
    </w:p>
  </w:footnote>
  <w:footnote w:id="41">
    <w:p w14:paraId="29DFEFF7" w14:textId="226194A1" w:rsidR="00763502" w:rsidRDefault="007635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F27E5">
        <w:t xml:space="preserve">Nejvyšší soud: usnesení </w:t>
      </w:r>
      <w:r w:rsidR="00A965C2">
        <w:t>Nejvyššího soudu ze dne 31.8. 2022</w:t>
      </w:r>
      <w:r w:rsidR="00CD1C1B">
        <w:t xml:space="preserve">, </w:t>
      </w:r>
      <w:proofErr w:type="spellStart"/>
      <w:r w:rsidR="00CD1C1B">
        <w:t>sp</w:t>
      </w:r>
      <w:proofErr w:type="spellEnd"/>
      <w:r w:rsidR="00CD1C1B">
        <w:t xml:space="preserve">. zn. 27 </w:t>
      </w:r>
      <w:proofErr w:type="spellStart"/>
      <w:r w:rsidR="00CD1C1B">
        <w:t>Cdo</w:t>
      </w:r>
      <w:proofErr w:type="spellEnd"/>
      <w:r w:rsidR="00CD1C1B">
        <w:t xml:space="preserve"> </w:t>
      </w:r>
      <w:r w:rsidR="006F0B61">
        <w:t>1370/2021</w:t>
      </w:r>
    </w:p>
  </w:footnote>
  <w:footnote w:id="42">
    <w:p w14:paraId="7C15F2BF" w14:textId="764D5110" w:rsidR="00B16B78" w:rsidRPr="00ED1B98" w:rsidRDefault="00B16B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23061">
        <w:t xml:space="preserve">STONJEK, Patrik. </w:t>
      </w:r>
      <w:r w:rsidR="00A23061" w:rsidRPr="00ED1B98">
        <w:rPr>
          <w:i/>
          <w:iCs/>
        </w:rPr>
        <w:t>Povinnost loajality (státních) zaměstnanců a její meze</w:t>
      </w:r>
      <w:r w:rsidR="00ED1B98" w:rsidRPr="00ED1B98">
        <w:rPr>
          <w:i/>
          <w:iCs/>
        </w:rPr>
        <w:t xml:space="preserve"> podle zákoníku práce a zákona o státní službě v kontextu návrhu zákona o ochraně oznamovatelů</w:t>
      </w:r>
      <w:r w:rsidR="00ED1B98">
        <w:rPr>
          <w:i/>
          <w:iCs/>
        </w:rPr>
        <w:t xml:space="preserve">. </w:t>
      </w:r>
      <w:r w:rsidR="00ED1B98">
        <w:t xml:space="preserve"> In PICHRT, Jan</w:t>
      </w:r>
      <w:r w:rsidR="009F46F5">
        <w:t>, MORÁVEK</w:t>
      </w:r>
      <w:r w:rsidR="00080094">
        <w:t>, Jakub</w:t>
      </w:r>
      <w:r w:rsidR="00ED1B98">
        <w:t xml:space="preserve"> (</w:t>
      </w:r>
      <w:proofErr w:type="spellStart"/>
      <w:r w:rsidR="00ED1B98">
        <w:t>ed</w:t>
      </w:r>
      <w:proofErr w:type="spellEnd"/>
      <w:r w:rsidR="00ED1B98">
        <w:t xml:space="preserve">.). </w:t>
      </w:r>
      <w:proofErr w:type="spellStart"/>
      <w:r w:rsidR="00ED1B98">
        <w:t>Whistleblowing</w:t>
      </w:r>
      <w:proofErr w:type="spellEnd"/>
      <w:r w:rsidR="00ED1B98">
        <w:t xml:space="preserve"> – minulost, přítomnost, </w:t>
      </w:r>
      <w:r w:rsidR="00E4727B">
        <w:t xml:space="preserve">budoucnost. </w:t>
      </w:r>
      <w:r w:rsidR="006D6277">
        <w:t xml:space="preserve">Praha: </w:t>
      </w:r>
      <w:proofErr w:type="spellStart"/>
      <w:r w:rsidR="006D6277">
        <w:t>Wolters</w:t>
      </w:r>
      <w:proofErr w:type="spellEnd"/>
      <w:r w:rsidR="006D6277">
        <w:t xml:space="preserve"> </w:t>
      </w:r>
      <w:proofErr w:type="spellStart"/>
      <w:r w:rsidR="006D6277">
        <w:t>Kluwer</w:t>
      </w:r>
      <w:proofErr w:type="spellEnd"/>
      <w:r w:rsidR="006D6277">
        <w:t xml:space="preserve"> ČR,</w:t>
      </w:r>
      <w:r w:rsidR="006D6277">
        <w:tab/>
        <w:t xml:space="preserve">2020, str. </w:t>
      </w:r>
      <w:r w:rsidR="008D0A9C">
        <w:t>52-53</w:t>
      </w:r>
    </w:p>
  </w:footnote>
  <w:footnote w:id="43">
    <w:p w14:paraId="0866E8C0" w14:textId="3E75590F" w:rsidR="00C11C7B" w:rsidRDefault="00C11C7B">
      <w:pPr>
        <w:pStyle w:val="Textpoznpodarou"/>
      </w:pPr>
      <w:r>
        <w:rPr>
          <w:rStyle w:val="Znakapoznpodarou"/>
        </w:rPr>
        <w:footnoteRef/>
      </w:r>
      <w:r>
        <w:t xml:space="preserve"> PICHRT, Jan. Několik poznámek k </w:t>
      </w:r>
      <w:proofErr w:type="spellStart"/>
      <w:r>
        <w:t>whistleblowingu</w:t>
      </w:r>
      <w:proofErr w:type="spellEnd"/>
      <w:r>
        <w:t>, …, s. 15.</w:t>
      </w:r>
    </w:p>
  </w:footnote>
  <w:footnote w:id="44">
    <w:p w14:paraId="7FEA43AD" w14:textId="15E00FA3" w:rsidR="00D07D95" w:rsidRDefault="00D07D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43EAA">
        <w:t xml:space="preserve">Nález Ústavního soudu ČR ze dne 13. prosince 2012, </w:t>
      </w:r>
      <w:proofErr w:type="spellStart"/>
      <w:r w:rsidR="00343EAA">
        <w:t>sp</w:t>
      </w:r>
      <w:proofErr w:type="spellEnd"/>
      <w:r w:rsidR="00343EAA">
        <w:t>. zn. III. ÚS 298/12</w:t>
      </w:r>
    </w:p>
  </w:footnote>
  <w:footnote w:id="45">
    <w:p w14:paraId="1A7C8DC6" w14:textId="55E92DA8" w:rsidR="00BE20DF" w:rsidRDefault="00BE20DF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46">
    <w:p w14:paraId="1C302F7E" w14:textId="08E456B3" w:rsidR="00611DDD" w:rsidRDefault="00611D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D157C" w:rsidRPr="001D157C">
        <w:t xml:space="preserve">Sdělení Ministerstva zahraničních věcí </w:t>
      </w:r>
      <w:r w:rsidR="001D157C">
        <w:t xml:space="preserve">č. 105/2013 Sb. m. s. </w:t>
      </w:r>
      <w:r w:rsidR="001D157C" w:rsidRPr="001D157C">
        <w:t>o sjednání Úmluvy Organizace spojených národů proti korupci</w:t>
      </w:r>
      <w:r w:rsidR="005E1D14">
        <w:t xml:space="preserve">, </w:t>
      </w:r>
      <w:r w:rsidR="005E1D14" w:rsidRPr="005E1D14">
        <w:t>ve znění účinném k 30.9.2014</w:t>
      </w:r>
    </w:p>
  </w:footnote>
  <w:footnote w:id="47">
    <w:p w14:paraId="4F8856BA" w14:textId="105B73CD" w:rsidR="005E1D14" w:rsidRDefault="005E1D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60FCF">
        <w:t>Úmluva Organizace spojených národů proti korupci (UNCAC) ze dne 31. října 2003</w:t>
      </w:r>
    </w:p>
  </w:footnote>
  <w:footnote w:id="48">
    <w:p w14:paraId="1264DDF8" w14:textId="4260D0D8" w:rsidR="00FA3076" w:rsidRDefault="00FA30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C6891">
        <w:t xml:space="preserve">Rozsudek Evropského soudu pro lidská práva ze dne 12. února 2008, ve věci stížnosti č. 14277/04 </w:t>
      </w:r>
      <w:proofErr w:type="spellStart"/>
      <w:r w:rsidR="00DC6891">
        <w:t>Guja</w:t>
      </w:r>
      <w:proofErr w:type="spellEnd"/>
      <w:r w:rsidR="00DC6891">
        <w:t xml:space="preserve"> proti Moldavsku</w:t>
      </w:r>
    </w:p>
  </w:footnote>
  <w:footnote w:id="49">
    <w:p w14:paraId="25764698" w14:textId="5EF2CC3C" w:rsidR="00B47C2B" w:rsidRDefault="00B47C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7124">
        <w:t xml:space="preserve">Group </w:t>
      </w:r>
      <w:proofErr w:type="spellStart"/>
      <w:r w:rsidR="00217124">
        <w:t>of</w:t>
      </w:r>
      <w:proofErr w:type="spellEnd"/>
      <w:r w:rsidR="00217124">
        <w:t xml:space="preserve"> </w:t>
      </w:r>
      <w:proofErr w:type="spellStart"/>
      <w:r w:rsidR="00363F07">
        <w:t>States</w:t>
      </w:r>
      <w:proofErr w:type="spellEnd"/>
      <w:r w:rsidR="00363F07">
        <w:t xml:space="preserve"> </w:t>
      </w:r>
      <w:proofErr w:type="spellStart"/>
      <w:r w:rsidR="00363F07">
        <w:t>against</w:t>
      </w:r>
      <w:proofErr w:type="spellEnd"/>
      <w:r w:rsidR="00363F07">
        <w:t xml:space="preserve"> </w:t>
      </w:r>
      <w:proofErr w:type="spellStart"/>
      <w:r w:rsidR="00363F07">
        <w:t>Corruption</w:t>
      </w:r>
      <w:proofErr w:type="spellEnd"/>
      <w:r w:rsidR="00363F07">
        <w:t xml:space="preserve"> – tedy </w:t>
      </w:r>
      <w:r w:rsidR="00D52E92">
        <w:t>Skupina států proti korupci</w:t>
      </w:r>
      <w:r w:rsidR="00D55031">
        <w:t>. ČR je členem od roku 2002.</w:t>
      </w:r>
    </w:p>
  </w:footnote>
  <w:footnote w:id="50">
    <w:p w14:paraId="04B3E671" w14:textId="35007AD7" w:rsidR="001E4C07" w:rsidRDefault="001E4C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20DB" w:rsidRPr="00AC20DB">
        <w:t xml:space="preserve">Sdělení Ministerstva zahraničních věcí </w:t>
      </w:r>
      <w:r w:rsidR="00AC20DB">
        <w:t xml:space="preserve">č. 3/2004 Sb. m. s. </w:t>
      </w:r>
      <w:r w:rsidR="00AC20DB" w:rsidRPr="00AC20DB">
        <w:t>o Občanskoprávní úmluvě o korupci</w:t>
      </w:r>
      <w:r w:rsidR="00AD07CF">
        <w:t xml:space="preserve"> ze dne 20.dubna 2004</w:t>
      </w:r>
    </w:p>
  </w:footnote>
  <w:footnote w:id="51">
    <w:p w14:paraId="2DED19BF" w14:textId="0D8EB665" w:rsidR="005607F7" w:rsidRDefault="005607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F44D4" w:rsidRPr="00DF44D4">
        <w:t xml:space="preserve">Sdělení Ministerstva zahraničních věcí </w:t>
      </w:r>
      <w:r w:rsidR="00DF44D4">
        <w:t xml:space="preserve">č. </w:t>
      </w:r>
      <w:r w:rsidR="00DF44D4" w:rsidRPr="00DF44D4">
        <w:t xml:space="preserve">70/2002 Sb. m. </w:t>
      </w:r>
      <w:proofErr w:type="spellStart"/>
      <w:r w:rsidR="00DF44D4" w:rsidRPr="00DF44D4">
        <w:t>s.o</w:t>
      </w:r>
      <w:proofErr w:type="spellEnd"/>
      <w:r w:rsidR="00DF44D4" w:rsidRPr="00DF44D4">
        <w:t xml:space="preserve"> Trestněprávní úmluvě o korupci</w:t>
      </w:r>
      <w:r w:rsidR="00DF44D4">
        <w:t xml:space="preserve"> ze dne </w:t>
      </w:r>
      <w:r w:rsidR="003B56AD">
        <w:t>1.7.2002</w:t>
      </w:r>
    </w:p>
  </w:footnote>
  <w:footnote w:id="52">
    <w:p w14:paraId="67373F82" w14:textId="4866FC2D" w:rsidR="00EA2333" w:rsidRDefault="00EA2333">
      <w:pPr>
        <w:pStyle w:val="Textpoznpodarou"/>
      </w:pPr>
      <w:r>
        <w:rPr>
          <w:rStyle w:val="Znakapoznpodarou"/>
        </w:rPr>
        <w:footnoteRef/>
      </w:r>
      <w:r>
        <w:t xml:space="preserve"> Rezoluce č. 1729 (2010) ze dne 29. dubna 2010 </w:t>
      </w:r>
      <w:r w:rsidRPr="00EB5347">
        <w:rPr>
          <w:i/>
          <w:iCs/>
        </w:rPr>
        <w:t>„</w:t>
      </w:r>
      <w:proofErr w:type="spellStart"/>
      <w:r w:rsidRPr="00EB5347">
        <w:rPr>
          <w:i/>
          <w:iCs/>
        </w:rPr>
        <w:t>Protection</w:t>
      </w:r>
      <w:proofErr w:type="spellEnd"/>
      <w:r w:rsidRPr="00EB5347">
        <w:rPr>
          <w:i/>
          <w:iCs/>
        </w:rPr>
        <w:t xml:space="preserve"> </w:t>
      </w:r>
      <w:proofErr w:type="spellStart"/>
      <w:r w:rsidRPr="00EB5347">
        <w:rPr>
          <w:i/>
          <w:iCs/>
        </w:rPr>
        <w:t>of</w:t>
      </w:r>
      <w:proofErr w:type="spellEnd"/>
      <w:r w:rsidRPr="00EB5347">
        <w:rPr>
          <w:i/>
          <w:iCs/>
        </w:rPr>
        <w:t xml:space="preserve"> “</w:t>
      </w:r>
      <w:proofErr w:type="spellStart"/>
      <w:r w:rsidRPr="00EB5347">
        <w:rPr>
          <w:i/>
          <w:iCs/>
        </w:rPr>
        <w:t>whistle-blowers</w:t>
      </w:r>
      <w:proofErr w:type="spellEnd"/>
      <w:r w:rsidRPr="00EB5347">
        <w:rPr>
          <w:i/>
          <w:iCs/>
        </w:rPr>
        <w:t>”</w:t>
      </w:r>
      <w:r>
        <w:rPr>
          <w:i/>
          <w:iCs/>
        </w:rPr>
        <w:t xml:space="preserve">, </w:t>
      </w:r>
      <w:r w:rsidRPr="006B40D1">
        <w:t>bod. 5</w:t>
      </w:r>
    </w:p>
  </w:footnote>
  <w:footnote w:id="53">
    <w:p w14:paraId="0E67A390" w14:textId="3B146F36" w:rsidR="0011476C" w:rsidRDefault="001147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66A6">
        <w:t>Tamtéž</w:t>
      </w:r>
    </w:p>
  </w:footnote>
  <w:footnote w:id="54">
    <w:p w14:paraId="48BB7182" w14:textId="0438DEBB" w:rsidR="00080692" w:rsidRDefault="000806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3B95">
        <w:t>Rezoluce Rady Evropy č. 1729 (2010) o ochraně oznamovatelů ze dne 29. dubna 2010</w:t>
      </w:r>
    </w:p>
  </w:footnote>
  <w:footnote w:id="55">
    <w:p w14:paraId="284EE4EE" w14:textId="65710BBE" w:rsidR="004660EC" w:rsidRDefault="004660EC">
      <w:pPr>
        <w:pStyle w:val="Textpoznpodarou"/>
      </w:pPr>
      <w:r>
        <w:rPr>
          <w:rStyle w:val="Znakapoznpodarou"/>
        </w:rPr>
        <w:footnoteRef/>
      </w:r>
      <w:r>
        <w:t xml:space="preserve"> T</w:t>
      </w:r>
      <w:r w:rsidR="002A1A8F">
        <w:t>amtéž</w:t>
      </w:r>
    </w:p>
  </w:footnote>
  <w:footnote w:id="56">
    <w:p w14:paraId="7C382195" w14:textId="5E7358D4" w:rsidR="00BA222D" w:rsidRDefault="00BA2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21D2">
        <w:t>SMĚRNICE EVROPSKÉHO PARLAMENTU A RADY (EU) 2019/1937 ze dne 23. října 2019 o ochraně osob, které oznamují porušení práva Unie</w:t>
      </w:r>
    </w:p>
  </w:footnote>
  <w:footnote w:id="57">
    <w:p w14:paraId="11631FC6" w14:textId="2F9F93E0" w:rsidR="00DA7D9E" w:rsidRDefault="00DA7D9E">
      <w:pPr>
        <w:pStyle w:val="Textpoznpodarou"/>
      </w:pPr>
      <w:r>
        <w:rPr>
          <w:rStyle w:val="Znakapoznpodarou"/>
        </w:rPr>
        <w:footnoteRef/>
      </w:r>
      <w:r w:rsidR="001D6278">
        <w:t xml:space="preserve">Návrh směrnice Evropského parlamentu a Rady o ochraně osob oznamujících porušení práva Unie COM/2018/218 </w:t>
      </w:r>
      <w:proofErr w:type="spellStart"/>
      <w:r w:rsidR="001D6278">
        <w:t>final</w:t>
      </w:r>
      <w:proofErr w:type="spellEnd"/>
      <w:r w:rsidR="001D6278">
        <w:t xml:space="preserve"> - 2018/0106 (COD) ze dne 23.4.2018 s důvodovou zprávou</w:t>
      </w:r>
    </w:p>
  </w:footnote>
  <w:footnote w:id="58">
    <w:p w14:paraId="10F6E989" w14:textId="43A268C7" w:rsidR="00002001" w:rsidRDefault="00002001">
      <w:pPr>
        <w:pStyle w:val="Textpoznpodarou"/>
      </w:pPr>
      <w:r>
        <w:rPr>
          <w:rStyle w:val="Znakapoznpodarou"/>
        </w:rPr>
        <w:footnoteRef/>
      </w:r>
      <w:r>
        <w:t xml:space="preserve"> Důvodová zpráva k návrhu směrnice Evropského parlamentu a Rady </w:t>
      </w:r>
      <w:r w:rsidR="006E432A">
        <w:t xml:space="preserve">o ochraně osob oznamujících porušení práva Unie COM/2018/218 </w:t>
      </w:r>
      <w:proofErr w:type="spellStart"/>
      <w:r w:rsidR="006E432A">
        <w:t>final</w:t>
      </w:r>
      <w:proofErr w:type="spellEnd"/>
      <w:r w:rsidR="006E432A">
        <w:t xml:space="preserve"> - 2018/0106 (COD) ze dne 23.4.2018</w:t>
      </w:r>
      <w:r w:rsidR="001B3709">
        <w:t>, s. 3</w:t>
      </w:r>
    </w:p>
  </w:footnote>
  <w:footnote w:id="59">
    <w:p w14:paraId="461E083C" w14:textId="1B64CAFA" w:rsidR="00D53440" w:rsidRDefault="00171F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17A60">
        <w:t>Milieu (2017), „</w:t>
      </w:r>
      <w:proofErr w:type="spellStart"/>
      <w:r w:rsidR="00617A60">
        <w:t>Estimating</w:t>
      </w:r>
      <w:proofErr w:type="spellEnd"/>
      <w:r w:rsidR="00617A60">
        <w:t xml:space="preserve"> </w:t>
      </w:r>
      <w:proofErr w:type="spellStart"/>
      <w:r w:rsidR="00617A60">
        <w:t>the</w:t>
      </w:r>
      <w:proofErr w:type="spellEnd"/>
      <w:r w:rsidR="00617A60">
        <w:t xml:space="preserve"> </w:t>
      </w:r>
      <w:proofErr w:type="spellStart"/>
      <w:r w:rsidR="00617A60">
        <w:t>economic</w:t>
      </w:r>
      <w:proofErr w:type="spellEnd"/>
      <w:r w:rsidR="00617A60">
        <w:t xml:space="preserve"> </w:t>
      </w:r>
      <w:proofErr w:type="spellStart"/>
      <w:r w:rsidR="00617A60">
        <w:t>benefits</w:t>
      </w:r>
      <w:proofErr w:type="spellEnd"/>
      <w:r w:rsidR="00617A60">
        <w:t xml:space="preserve"> </w:t>
      </w:r>
      <w:proofErr w:type="spellStart"/>
      <w:r w:rsidR="00617A60">
        <w:t>of</w:t>
      </w:r>
      <w:proofErr w:type="spellEnd"/>
      <w:r w:rsidR="00617A60">
        <w:t xml:space="preserve"> </w:t>
      </w:r>
      <w:proofErr w:type="spellStart"/>
      <w:r w:rsidR="00617A60">
        <w:t>whistleblower</w:t>
      </w:r>
      <w:proofErr w:type="spellEnd"/>
      <w:r w:rsidR="00617A60">
        <w:t xml:space="preserve"> </w:t>
      </w:r>
      <w:proofErr w:type="spellStart"/>
      <w:r w:rsidR="00617A60">
        <w:t>protection</w:t>
      </w:r>
      <w:proofErr w:type="spellEnd"/>
      <w:r w:rsidR="00617A60">
        <w:t xml:space="preserve"> in public </w:t>
      </w:r>
      <w:proofErr w:type="spellStart"/>
      <w:r w:rsidR="00617A60">
        <w:t>procurement</w:t>
      </w:r>
      <w:proofErr w:type="spellEnd"/>
      <w:r w:rsidR="00617A60">
        <w:t>“</w:t>
      </w:r>
      <w:r w:rsidR="000B6CB6">
        <w:t xml:space="preserve"> </w:t>
      </w:r>
      <w:r w:rsidR="009E7778">
        <w:t xml:space="preserve">[online]. </w:t>
      </w:r>
      <w:r w:rsidR="00B37121">
        <w:t xml:space="preserve">Europa.eu </w:t>
      </w:r>
      <w:r w:rsidR="004F72AF">
        <w:t>[cit. 16. září 2023]. Dostupné na &lt;</w:t>
      </w:r>
      <w:ins w:id="20" w:author="Hankova Lenka" w:date="2023-09-16T12:44:00Z">
        <w:r w:rsidR="00B37121">
          <w:t xml:space="preserve">Europa.eu </w:t>
        </w:r>
        <w:r w:rsidR="004F72AF">
          <w:t>[cit. 16. září 2023]. Dostupné na &lt;</w:t>
        </w:r>
        <w:r w:rsidR="00064F3B" w:rsidRPr="00064F3B">
          <w:t xml:space="preserve"> </w:t>
        </w:r>
        <w:r w:rsidR="00D53440">
          <w:fldChar w:fldCharType="begin"/>
        </w:r>
        <w:r w:rsidR="00D53440">
          <w:instrText>HYPERLINK "</w:instrText>
        </w:r>
        <w:r w:rsidR="00D53440" w:rsidRPr="00064F3B">
          <w:instrText>https://op.europa.eu/en/publication-detail/-/publication/8d5955bd-9378-11e7-b92d-01aa75ed71a1/language-en</w:instrText>
        </w:r>
        <w:r w:rsidR="00D53440">
          <w:instrText>"</w:instrText>
        </w:r>
        <w:r w:rsidR="00D53440">
          <w:fldChar w:fldCharType="separate"/>
        </w:r>
        <w:r w:rsidR="00D53440" w:rsidRPr="00AD2C83">
          <w:rPr>
            <w:rStyle w:val="Hypertextovodkaz"/>
          </w:rPr>
          <w:t>https://op.europa.eu/en/publication-detail/-/publication/8d5955bd-9378-11e7-b92d-01aa75ed71a1/language-en</w:t>
        </w:r>
        <w:r w:rsidR="00D53440">
          <w:fldChar w:fldCharType="end"/>
        </w:r>
        <w:r w:rsidR="00D53440">
          <w:t>&gt;</w:t>
        </w:r>
      </w:ins>
    </w:p>
  </w:footnote>
  <w:footnote w:id="60">
    <w:p w14:paraId="2DEEC838" w14:textId="4A800332" w:rsidR="00B91215" w:rsidRDefault="00B912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29B6">
        <w:t xml:space="preserve">Důvodová zpráva k návrhu směrnice Evropského parlamentu a Rady o ochraně osob oznamujících porušení práva Unie COM/2018/218 </w:t>
      </w:r>
      <w:proofErr w:type="spellStart"/>
      <w:r w:rsidR="004829B6">
        <w:t>final</w:t>
      </w:r>
      <w:proofErr w:type="spellEnd"/>
      <w:r w:rsidR="004829B6">
        <w:t xml:space="preserve"> - 2018/0106 (COD) ze dne 23.4.2018</w:t>
      </w:r>
      <w:r w:rsidR="009C48B7">
        <w:t>, s. 7</w:t>
      </w:r>
    </w:p>
  </w:footnote>
  <w:footnote w:id="61">
    <w:p w14:paraId="3A274A20" w14:textId="4F9F8EFA" w:rsidR="00B150F6" w:rsidRDefault="00B15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72EFB">
        <w:t xml:space="preserve">Návrh směrnice Evropského parlamentu a Rady …, </w:t>
      </w:r>
      <w:r w:rsidR="00E115D6">
        <w:t>článek 1-3, s.</w:t>
      </w:r>
      <w:r w:rsidR="00621789">
        <w:t>17-19</w:t>
      </w:r>
    </w:p>
  </w:footnote>
  <w:footnote w:id="62">
    <w:p w14:paraId="3AB80E5B" w14:textId="7EEFE71E" w:rsidR="00064BE9" w:rsidRDefault="00064BE9">
      <w:pPr>
        <w:pStyle w:val="Textpoznpodarou"/>
      </w:pPr>
      <w:r>
        <w:rPr>
          <w:rStyle w:val="Znakapoznpodarou"/>
        </w:rPr>
        <w:footnoteRef/>
      </w:r>
      <w:r>
        <w:t xml:space="preserve"> Návrh směrnice Evropského parlamentu a Rady …, článek 4, s.</w:t>
      </w:r>
      <w:r w:rsidR="00C67887">
        <w:t>20</w:t>
      </w:r>
    </w:p>
  </w:footnote>
  <w:footnote w:id="63">
    <w:p w14:paraId="0C889B6B" w14:textId="475009A6" w:rsidR="00DB39A1" w:rsidRDefault="00DB39A1">
      <w:pPr>
        <w:pStyle w:val="Textpoznpodarou"/>
      </w:pPr>
      <w:r>
        <w:rPr>
          <w:rStyle w:val="Znakapoznpodarou"/>
        </w:rPr>
        <w:footnoteRef/>
      </w:r>
      <w:r>
        <w:t xml:space="preserve"> Důvodová zpráva k návrhu směrnice Evropského parlamentu a Rady o ochraně osob oznamujících porušení práva Unie COM/2018/218 </w:t>
      </w:r>
      <w:proofErr w:type="spellStart"/>
      <w:r>
        <w:t>final</w:t>
      </w:r>
      <w:proofErr w:type="spellEnd"/>
      <w:r>
        <w:t xml:space="preserve"> - 2018/0106 (COD) ze dne 23.4.2018, s. </w:t>
      </w:r>
      <w:r w:rsidR="0002060E">
        <w:t>10</w:t>
      </w:r>
    </w:p>
  </w:footnote>
  <w:footnote w:id="64">
    <w:p w14:paraId="76530783" w14:textId="74E93820" w:rsidR="00D92D54" w:rsidRDefault="00D92D54">
      <w:pPr>
        <w:pStyle w:val="Textpoznpodarou"/>
      </w:pPr>
      <w:r>
        <w:rPr>
          <w:rStyle w:val="Znakapoznpodarou"/>
        </w:rPr>
        <w:footnoteRef/>
      </w:r>
      <w:r>
        <w:t xml:space="preserve"> Návrh směrnice Evropského parlamentu a Rady …, článek 13, s.25</w:t>
      </w:r>
    </w:p>
  </w:footnote>
  <w:footnote w:id="65">
    <w:p w14:paraId="367ABC8F" w14:textId="5E4D562B" w:rsidR="003469EF" w:rsidRDefault="003469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F1C6A">
        <w:t xml:space="preserve">Smlouva o fungování </w:t>
      </w:r>
      <w:r w:rsidR="00DC319B">
        <w:t>Evropské unie</w:t>
      </w:r>
      <w:r w:rsidR="0061135E">
        <w:t xml:space="preserve">, platná od </w:t>
      </w:r>
      <w:r w:rsidR="00C870D9">
        <w:t>1. prosince 2009</w:t>
      </w:r>
    </w:p>
  </w:footnote>
  <w:footnote w:id="66">
    <w:p w14:paraId="1AF50B7E" w14:textId="3E0A175F" w:rsidR="00C870D9" w:rsidRDefault="00C870D9">
      <w:pPr>
        <w:pStyle w:val="Textpoznpodarou"/>
      </w:pPr>
      <w:r>
        <w:rPr>
          <w:rStyle w:val="Znakapoznpodarou"/>
        </w:rPr>
        <w:footnoteRef/>
      </w:r>
      <w:r>
        <w:t xml:space="preserve"> Smlouva o založení </w:t>
      </w:r>
      <w:r w:rsidR="00E145AE">
        <w:t xml:space="preserve">Evropského společenství pro atomovou energii, </w:t>
      </w:r>
      <w:r w:rsidR="00BC2245">
        <w:t>platná od 1. ledna 1958</w:t>
      </w:r>
    </w:p>
  </w:footnote>
  <w:footnote w:id="67">
    <w:p w14:paraId="58FCB091" w14:textId="34CF739E" w:rsidR="001A03F7" w:rsidRDefault="00E96C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91A89" w:rsidRPr="008F7DC3">
        <w:rPr>
          <w:i/>
          <w:iCs/>
        </w:rPr>
        <w:t>Evropský pilíř sociálních práv</w:t>
      </w:r>
      <w:r w:rsidR="008F7DC3" w:rsidRPr="008F7DC3">
        <w:rPr>
          <w:i/>
          <w:iCs/>
        </w:rPr>
        <w:t xml:space="preserve"> – 20 zásad</w:t>
      </w:r>
      <w:r w:rsidR="008F7DC3">
        <w:t xml:space="preserve"> [online]</w:t>
      </w:r>
      <w:r w:rsidR="000A5CBB">
        <w:t>, Vlada.cz</w:t>
      </w:r>
      <w:r w:rsidR="00751D43">
        <w:t xml:space="preserve">, </w:t>
      </w:r>
      <w:r w:rsidR="00A302EB">
        <w:t>[cit. 17. září 2023]. Dostupné na &lt;</w:t>
      </w:r>
      <w:r w:rsidR="001A03F7" w:rsidRPr="001A03F7">
        <w:t xml:space="preserve"> </w:t>
      </w:r>
      <w:hyperlink r:id="rId9" w:history="1">
        <w:r w:rsidR="001A03F7" w:rsidRPr="00AD2C83">
          <w:rPr>
            <w:rStyle w:val="Hypertextovodkaz"/>
          </w:rPr>
          <w:t>https://www.vlada.cz/assets/media-centrum/aktualne/Evropsky-pilir-socialnich-prav.pdf</w:t>
        </w:r>
      </w:hyperlink>
      <w:r w:rsidR="001A03F7">
        <w:t>&gt;</w:t>
      </w:r>
      <w:r w:rsidR="009629C7">
        <w:t>.</w:t>
      </w:r>
    </w:p>
  </w:footnote>
  <w:footnote w:id="68">
    <w:p w14:paraId="2A043CF6" w14:textId="0BB2B8CE" w:rsidR="00D1289E" w:rsidRDefault="00D128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07FB">
        <w:t>D</w:t>
      </w:r>
      <w:r w:rsidR="00237484">
        <w:t>ůvodová zpráva k</w:t>
      </w:r>
      <w:r w:rsidR="00A00CC5">
        <w:t>e</w:t>
      </w:r>
      <w:r w:rsidR="00237484">
        <w:t xml:space="preserve"> SMĚRNICI EVROPSKÉHO PARLAMENTU A RADY (EU) 2019/1937 ze dne 23. října 2019 o ochraně osob, které oznamují porušení práva Unie</w:t>
      </w:r>
    </w:p>
  </w:footnote>
  <w:footnote w:id="69">
    <w:p w14:paraId="174EFBD8" w14:textId="5197D0BD" w:rsidR="00AC33CC" w:rsidRDefault="00AC33CC">
      <w:pPr>
        <w:pStyle w:val="Textpoznpodarou"/>
      </w:pPr>
      <w:r>
        <w:rPr>
          <w:rStyle w:val="Znakapoznpodarou"/>
        </w:rPr>
        <w:footnoteRef/>
      </w:r>
      <w:r>
        <w:t xml:space="preserve"> Smlouva o fungování </w:t>
      </w:r>
      <w:r w:rsidR="0029591B">
        <w:t>Evropské unie</w:t>
      </w:r>
      <w:r w:rsidR="00A17A3E">
        <w:t xml:space="preserve"> (konsolidované znění)</w:t>
      </w:r>
      <w:r w:rsidR="0051697A">
        <w:t>, čl. 288</w:t>
      </w:r>
    </w:p>
  </w:footnote>
  <w:footnote w:id="70">
    <w:p w14:paraId="5E4DA3C0" w14:textId="281F7C54" w:rsidR="00D2614B" w:rsidRDefault="00ED7B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5DF6" w:rsidRPr="00D2614B">
        <w:rPr>
          <w:i/>
          <w:iCs/>
        </w:rPr>
        <w:t>Článek 288 Smlouvy o fungování Evropské unie – směrnice</w:t>
      </w:r>
      <w:r w:rsidR="006753D3">
        <w:t xml:space="preserve"> [online]. </w:t>
      </w:r>
      <w:r w:rsidR="00B46C19" w:rsidRPr="00B46C19">
        <w:t>ur-lex.europa.eu</w:t>
      </w:r>
      <w:r w:rsidR="00B46C19">
        <w:t xml:space="preserve">, </w:t>
      </w:r>
      <w:r w:rsidR="0039050D">
        <w:t>16. březen 2022 [cit. 29. září 2023]. Dostupné na &lt;</w:t>
      </w:r>
      <w:r w:rsidR="00D2614B" w:rsidRPr="00D2614B">
        <w:t xml:space="preserve"> </w:t>
      </w:r>
      <w:hyperlink r:id="rId10" w:history="1">
        <w:r w:rsidR="00D2614B" w:rsidRPr="00F12D3A">
          <w:rPr>
            <w:rStyle w:val="Hypertextovodkaz"/>
          </w:rPr>
          <w:t>https://eur-lex.europa.eu/CS/legal-content/summary/european-union-directives.html</w:t>
        </w:r>
      </w:hyperlink>
      <w:r w:rsidR="00D2614B">
        <w:t>&gt;</w:t>
      </w:r>
    </w:p>
  </w:footnote>
  <w:footnote w:id="71">
    <w:p w14:paraId="687FAE21" w14:textId="53B0ADE7" w:rsidR="008D368C" w:rsidRDefault="008D368C">
      <w:pPr>
        <w:pStyle w:val="Textpoznpodarou"/>
      </w:pPr>
      <w:r>
        <w:rPr>
          <w:rStyle w:val="Znakapoznpodarou"/>
        </w:rPr>
        <w:footnoteRef/>
      </w:r>
      <w:r>
        <w:t xml:space="preserve"> Jedná se</w:t>
      </w:r>
      <w:r w:rsidR="00F02790">
        <w:t xml:space="preserve"> </w:t>
      </w:r>
      <w:r>
        <w:t>o situaci, kdy nebyla směrnice transponována včas</w:t>
      </w:r>
      <w:r w:rsidR="009859D2">
        <w:t>, avšak její ustanovení jsou bezpodmínečná, dostatečně přesná a jasná</w:t>
      </w:r>
      <w:r w:rsidR="00F02790">
        <w:t>. Účinek může být pouze vertikální (</w:t>
      </w:r>
      <w:r w:rsidR="00534780">
        <w:t xml:space="preserve">tj. situace, kdy se jednotlivec </w:t>
      </w:r>
      <w:r w:rsidR="00D85F8E">
        <w:t>dovolává ustanovení práva EU ve vztahu ke státu).</w:t>
      </w:r>
      <w:r w:rsidR="007446B6">
        <w:t xml:space="preserve"> </w:t>
      </w:r>
      <w:r w:rsidR="00366D11">
        <w:t>K p</w:t>
      </w:r>
      <w:r w:rsidR="0005514F">
        <w:t>řiznání přímé účinnosti ze strany SDEU</w:t>
      </w:r>
      <w:r w:rsidR="00366D11">
        <w:t xml:space="preserve"> došlo v rozsudku </w:t>
      </w:r>
      <w:r w:rsidR="00EC6A5D">
        <w:t xml:space="preserve">Van </w:t>
      </w:r>
      <w:proofErr w:type="spellStart"/>
      <w:r w:rsidR="00EC6A5D">
        <w:t>Duyn</w:t>
      </w:r>
      <w:proofErr w:type="spellEnd"/>
      <w:r w:rsidR="00EC6A5D">
        <w:t xml:space="preserve"> proti </w:t>
      </w:r>
      <w:proofErr w:type="spellStart"/>
      <w:r w:rsidR="00EC6A5D">
        <w:t>Home</w:t>
      </w:r>
      <w:proofErr w:type="spellEnd"/>
      <w:r w:rsidR="00EC6A5D">
        <w:t xml:space="preserve"> Office.</w:t>
      </w:r>
    </w:p>
  </w:footnote>
  <w:footnote w:id="72">
    <w:p w14:paraId="72A2BBC3" w14:textId="0A25223C" w:rsidR="00383596" w:rsidRDefault="003835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1" w:name="_Hlk145935366"/>
      <w:r>
        <w:t>SMĚRNICE EVROPSKÉHO PARLAMENTU A RADY (EU) 2019/1937 ze dne 23. října 2019 o ochraně osob, které oznamují porušení práva Unie</w:t>
      </w:r>
      <w:bookmarkEnd w:id="21"/>
    </w:p>
  </w:footnote>
  <w:footnote w:id="73">
    <w:p w14:paraId="413A5DDC" w14:textId="19AE9B47" w:rsidR="003437FF" w:rsidRPr="00814FAF" w:rsidRDefault="003437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83259">
        <w:t>TERRACOL</w:t>
      </w:r>
      <w:r w:rsidR="009E2F67">
        <w:t xml:space="preserve">, Marie. </w:t>
      </w:r>
      <w:proofErr w:type="spellStart"/>
      <w:r w:rsidR="000169D9" w:rsidRPr="000169D9">
        <w:rPr>
          <w:i/>
          <w:iCs/>
        </w:rPr>
        <w:t>Progress</w:t>
      </w:r>
      <w:proofErr w:type="spellEnd"/>
      <w:r w:rsidR="000169D9" w:rsidRPr="000169D9">
        <w:rPr>
          <w:i/>
          <w:iCs/>
        </w:rPr>
        <w:t xml:space="preserve"> Report on </w:t>
      </w:r>
      <w:proofErr w:type="spellStart"/>
      <w:r w:rsidR="000169D9" w:rsidRPr="000169D9">
        <w:rPr>
          <w:i/>
          <w:iCs/>
        </w:rPr>
        <w:t>Transposition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of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the</w:t>
      </w:r>
      <w:proofErr w:type="spellEnd"/>
      <w:r w:rsidR="000169D9" w:rsidRPr="000169D9">
        <w:rPr>
          <w:i/>
          <w:iCs/>
        </w:rPr>
        <w:t xml:space="preserve"> EU </w:t>
      </w:r>
      <w:proofErr w:type="spellStart"/>
      <w:r w:rsidR="000169D9" w:rsidRPr="000169D9">
        <w:rPr>
          <w:i/>
          <w:iCs/>
        </w:rPr>
        <w:t>Directive</w:t>
      </w:r>
      <w:proofErr w:type="spellEnd"/>
      <w:r w:rsidR="000169D9" w:rsidRPr="000169D9">
        <w:rPr>
          <w:i/>
          <w:iCs/>
        </w:rPr>
        <w:t xml:space="preserve">: Are EU </w:t>
      </w:r>
      <w:proofErr w:type="spellStart"/>
      <w:r w:rsidR="000169D9" w:rsidRPr="000169D9">
        <w:rPr>
          <w:i/>
          <w:iCs/>
        </w:rPr>
        <w:t>Governments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Taking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Whistleblower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Protection</w:t>
      </w:r>
      <w:proofErr w:type="spellEnd"/>
      <w:r w:rsidR="000169D9" w:rsidRPr="000169D9">
        <w:rPr>
          <w:i/>
          <w:iCs/>
        </w:rPr>
        <w:t xml:space="preserve"> </w:t>
      </w:r>
      <w:proofErr w:type="spellStart"/>
      <w:r w:rsidR="000169D9" w:rsidRPr="000169D9">
        <w:rPr>
          <w:i/>
          <w:iCs/>
        </w:rPr>
        <w:t>Seriously</w:t>
      </w:r>
      <w:proofErr w:type="spellEnd"/>
      <w:r w:rsidR="000169D9" w:rsidRPr="000169D9">
        <w:rPr>
          <w:i/>
          <w:iCs/>
        </w:rPr>
        <w:t>?</w:t>
      </w:r>
      <w:r w:rsidR="00814FAF">
        <w:rPr>
          <w:i/>
          <w:iCs/>
        </w:rPr>
        <w:t xml:space="preserve"> </w:t>
      </w:r>
      <w:r w:rsidR="00814FAF" w:rsidRPr="00814FAF">
        <w:t>[online]</w:t>
      </w:r>
      <w:r w:rsidR="00ED469E">
        <w:t xml:space="preserve">. </w:t>
      </w:r>
      <w:r w:rsidR="00ED469E" w:rsidRPr="00ED469E">
        <w:t>transparencycdn.org</w:t>
      </w:r>
      <w:r w:rsidR="00776B94">
        <w:t xml:space="preserve">, </w:t>
      </w:r>
      <w:r w:rsidR="005458BC">
        <w:t>2021 [cit. 18. září 2023</w:t>
      </w:r>
      <w:r w:rsidR="0076684D">
        <w:t>], str.</w:t>
      </w:r>
      <w:r w:rsidR="00C72897">
        <w:t>5</w:t>
      </w:r>
    </w:p>
  </w:footnote>
  <w:footnote w:id="74">
    <w:p w14:paraId="521BC4B4" w14:textId="322D894E" w:rsidR="008B5A03" w:rsidRPr="006608EE" w:rsidRDefault="008B5A03" w:rsidP="00660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5D49">
        <w:t xml:space="preserve">TKADLEC, Matěj. </w:t>
      </w:r>
      <w:r w:rsidR="006B5D49" w:rsidRPr="006608EE">
        <w:rPr>
          <w:i/>
          <w:iCs/>
        </w:rPr>
        <w:t xml:space="preserve">Ochrana oznamovatelů </w:t>
      </w:r>
      <w:r w:rsidR="006608EE" w:rsidRPr="006608EE">
        <w:rPr>
          <w:i/>
          <w:iCs/>
        </w:rPr>
        <w:t xml:space="preserve">před odvetnými opatřeními jako hlavní nástroj </w:t>
      </w:r>
      <w:proofErr w:type="spellStart"/>
      <w:r w:rsidR="006608EE" w:rsidRPr="006608EE">
        <w:rPr>
          <w:i/>
          <w:iCs/>
        </w:rPr>
        <w:t>whistleblowingu</w:t>
      </w:r>
      <w:proofErr w:type="spellEnd"/>
      <w:r w:rsidR="006608EE" w:rsidRPr="006608EE">
        <w:rPr>
          <w:i/>
          <w:iCs/>
        </w:rPr>
        <w:t>.</w:t>
      </w:r>
      <w:r w:rsidR="006608EE">
        <w:rPr>
          <w:i/>
          <w:iCs/>
        </w:rPr>
        <w:t xml:space="preserve"> </w:t>
      </w:r>
      <w:r w:rsidR="006608EE">
        <w:t>In PICHRT, Jan, MORÁVEK, Jakub (</w:t>
      </w:r>
      <w:proofErr w:type="spellStart"/>
      <w:r w:rsidR="006608EE">
        <w:t>ed</w:t>
      </w:r>
      <w:proofErr w:type="spellEnd"/>
      <w:r w:rsidR="006608EE">
        <w:t xml:space="preserve">.). </w:t>
      </w:r>
      <w:proofErr w:type="spellStart"/>
      <w:r w:rsidR="006608EE">
        <w:t>Whistleblowing</w:t>
      </w:r>
      <w:proofErr w:type="spellEnd"/>
      <w:r w:rsidR="006608EE">
        <w:t xml:space="preserve"> – minulost, přítomnost, budoucnost. Praha: </w:t>
      </w:r>
      <w:proofErr w:type="spellStart"/>
      <w:r w:rsidR="006608EE">
        <w:t>Wolters</w:t>
      </w:r>
      <w:proofErr w:type="spellEnd"/>
      <w:r w:rsidR="006608EE">
        <w:t xml:space="preserve"> </w:t>
      </w:r>
      <w:proofErr w:type="spellStart"/>
      <w:r w:rsidR="006608EE">
        <w:t>Kluwer</w:t>
      </w:r>
      <w:proofErr w:type="spellEnd"/>
      <w:r w:rsidR="006608EE">
        <w:t xml:space="preserve"> ČR,</w:t>
      </w:r>
      <w:r w:rsidR="006608EE">
        <w:tab/>
        <w:t xml:space="preserve">2020, str. </w:t>
      </w:r>
      <w:r w:rsidR="00591B1B">
        <w:t>59</w:t>
      </w:r>
    </w:p>
  </w:footnote>
  <w:footnote w:id="75">
    <w:p w14:paraId="1C0B9735" w14:textId="65D63C0C" w:rsidR="00120A95" w:rsidRDefault="00120A95">
      <w:pPr>
        <w:pStyle w:val="Textpoznpodarou"/>
      </w:pPr>
      <w:r w:rsidRPr="00814FAF">
        <w:rPr>
          <w:rStyle w:val="Znakapoznpodarou"/>
        </w:rPr>
        <w:footnoteRef/>
      </w:r>
      <w:r w:rsidRPr="00814FAF">
        <w:t xml:space="preserve"> </w:t>
      </w:r>
      <w:r w:rsidR="00C72897">
        <w:t>SMĚRNICE EVROPSKÉHO PARLAMENTU A RADY (EU) 2019/1937 ze dne 23. října 2019 o ochraně osob, které oznamují porušení práva Unie</w:t>
      </w:r>
      <w:r w:rsidR="00A07ADE" w:rsidRPr="00814FAF">
        <w:t>, čl.1</w:t>
      </w:r>
      <w:r w:rsidR="00814FAF">
        <w:t xml:space="preserve"> </w:t>
      </w:r>
    </w:p>
  </w:footnote>
  <w:footnote w:id="76">
    <w:p w14:paraId="57ABA4BE" w14:textId="69450398" w:rsidR="00F769D4" w:rsidRDefault="00F769D4">
      <w:pPr>
        <w:pStyle w:val="Textpoznpodarou"/>
      </w:pPr>
      <w:r>
        <w:rPr>
          <w:rStyle w:val="Znakapoznpodarou"/>
        </w:rPr>
        <w:footnoteRef/>
      </w:r>
      <w:r>
        <w:t xml:space="preserve"> Tamtéž. Čl. 3 </w:t>
      </w:r>
    </w:p>
  </w:footnote>
  <w:footnote w:id="77">
    <w:p w14:paraId="2122CBA5" w14:textId="423B506D" w:rsidR="00CD1F3E" w:rsidRDefault="00CD1F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C38B0">
        <w:rPr>
          <w:rStyle w:val="Znakapoznpodarou"/>
        </w:rPr>
        <w:footnoteRef/>
      </w:r>
      <w:r w:rsidR="00DC38B0">
        <w:t xml:space="preserve"> SOCHOVSKÝ a kol. Oživení. </w:t>
      </w:r>
      <w:r w:rsidR="00DC38B0" w:rsidRPr="00342AC8">
        <w:rPr>
          <w:i/>
          <w:iCs/>
        </w:rPr>
        <w:t>Ochrana oznamovatelů (</w:t>
      </w:r>
      <w:proofErr w:type="spellStart"/>
      <w:r w:rsidR="00DC38B0" w:rsidRPr="00342AC8">
        <w:rPr>
          <w:i/>
          <w:iCs/>
        </w:rPr>
        <w:t>whistleblowerů</w:t>
      </w:r>
      <w:proofErr w:type="spellEnd"/>
      <w:r w:rsidR="00DC38B0" w:rsidRPr="00342AC8">
        <w:rPr>
          <w:i/>
          <w:iCs/>
        </w:rPr>
        <w:t>): analýza zpracovaná pro účely vzniku nové právní úpravy v ČR</w:t>
      </w:r>
      <w:r w:rsidR="00DC38B0">
        <w:t>. Oživení, 2012. str. 34</w:t>
      </w:r>
    </w:p>
  </w:footnote>
  <w:footnote w:id="78">
    <w:p w14:paraId="112203F6" w14:textId="79F0D226" w:rsidR="005313B1" w:rsidRDefault="007022A3">
      <w:pPr>
        <w:pStyle w:val="Textpoznpodarou"/>
      </w:pPr>
      <w:r>
        <w:rPr>
          <w:rStyle w:val="Znakapoznpodarou"/>
        </w:rPr>
        <w:footnoteRef/>
      </w:r>
      <w:r>
        <w:t xml:space="preserve"> SMĚRNICE EVROPSKÉHO PARLAMENTU A RADY (EU) 2019/1937 ze dne 23. října 2019 o ochraně osob, které oznamují porušení práva Unie, čl. 16</w:t>
      </w:r>
    </w:p>
  </w:footnote>
  <w:footnote w:id="79">
    <w:p w14:paraId="59EB0A19" w14:textId="180EAF81" w:rsidR="00E11285" w:rsidRDefault="00E11285" w:rsidP="00D4611C">
      <w:pPr>
        <w:pStyle w:val="Textpoznpodarou"/>
      </w:pPr>
      <w:r>
        <w:rPr>
          <w:rStyle w:val="Znakapoznpodarou"/>
        </w:rPr>
        <w:footnoteRef/>
      </w:r>
      <w:r w:rsidR="00D4611C">
        <w:t>Zákon č. 171/2023 Sb.</w:t>
      </w:r>
      <w:r w:rsidR="00377759">
        <w:t>, zákon</w:t>
      </w:r>
      <w:r w:rsidR="00D4611C">
        <w:t xml:space="preserve"> o ochraně oznamovatelů</w:t>
      </w:r>
    </w:p>
  </w:footnote>
  <w:footnote w:id="80">
    <w:p w14:paraId="104F4585" w14:textId="019ADCC8" w:rsidR="00F12FED" w:rsidRDefault="00F12FED">
      <w:pPr>
        <w:pStyle w:val="Textpoznpodarou"/>
      </w:pPr>
      <w:r>
        <w:rPr>
          <w:rStyle w:val="Znakapoznpodarou"/>
        </w:rPr>
        <w:footnoteRef/>
      </w:r>
      <w:r>
        <w:t xml:space="preserve"> SMĚRNICE EVROPSKÉHO PARLAMENTU A RADY (EU) 2019/1937 ze dne 23. října 2019 o ochraně osob, které oznamují porušení práva Unie, čl. 24</w:t>
      </w:r>
    </w:p>
  </w:footnote>
  <w:footnote w:id="81">
    <w:p w14:paraId="4F2AD323" w14:textId="095B4443" w:rsidR="00FE54EA" w:rsidRPr="00CE033E" w:rsidRDefault="00BE0A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F27843">
        <w:t>Transparency</w:t>
      </w:r>
      <w:proofErr w:type="spellEnd"/>
      <w:r w:rsidR="00F27843">
        <w:t xml:space="preserve"> International</w:t>
      </w:r>
      <w:r w:rsidR="00E91DAD">
        <w:t xml:space="preserve">. </w:t>
      </w:r>
      <w:r w:rsidR="00CE033E" w:rsidRPr="00FE54EA">
        <w:rPr>
          <w:i/>
          <w:iCs/>
        </w:rPr>
        <w:t>BUILDING ON THE EU DIRECTIVE FOR WHISTLEBLOWER PROTECTION ANALYSIS AND RECOMMENDATIONS</w:t>
      </w:r>
      <w:r w:rsidR="00F27843" w:rsidRPr="00CE033E">
        <w:rPr>
          <w:i/>
          <w:iCs/>
        </w:rPr>
        <w:t xml:space="preserve"> </w:t>
      </w:r>
      <w:r w:rsidR="00CE033E">
        <w:t>[online]</w:t>
      </w:r>
      <w:r w:rsidR="00BD20E8">
        <w:t>. Německo</w:t>
      </w:r>
      <w:r w:rsidR="00CE65EC">
        <w:t xml:space="preserve">: </w:t>
      </w:r>
      <w:proofErr w:type="spellStart"/>
      <w:r w:rsidR="00CE65EC">
        <w:t>Transparency</w:t>
      </w:r>
      <w:proofErr w:type="spellEnd"/>
      <w:r w:rsidR="00CE65EC">
        <w:t xml:space="preserve"> International </w:t>
      </w:r>
      <w:proofErr w:type="spellStart"/>
      <w:r w:rsidR="00CE65EC">
        <w:t>International</w:t>
      </w:r>
      <w:proofErr w:type="spellEnd"/>
      <w:r w:rsidR="00CE65EC">
        <w:t xml:space="preserve"> </w:t>
      </w:r>
      <w:proofErr w:type="spellStart"/>
      <w:r w:rsidR="00CE65EC">
        <w:t>Secretariat</w:t>
      </w:r>
      <w:proofErr w:type="spellEnd"/>
      <w:r w:rsidR="00CE65EC">
        <w:t>, 2019. Dostupné na &lt;</w:t>
      </w:r>
      <w:hyperlink r:id="rId11" w:history="1">
        <w:r w:rsidR="00FE54EA" w:rsidRPr="00AD2C83">
          <w:rPr>
            <w:rStyle w:val="Hypertextovodkaz"/>
          </w:rPr>
          <w:t>https://transparency.eu/wp-content/uploads/2020/11/2019_EU_whistleblowing_EN.pdf</w:t>
        </w:r>
      </w:hyperlink>
      <w:r w:rsidR="00FE54EA">
        <w:t>&gt;</w:t>
      </w:r>
    </w:p>
  </w:footnote>
  <w:footnote w:id="82">
    <w:p w14:paraId="2CA8116C" w14:textId="7B98C6E9" w:rsidR="002E53DF" w:rsidRDefault="00A60F75">
      <w:pPr>
        <w:pStyle w:val="Textpoznpodarou"/>
      </w:pPr>
      <w:r>
        <w:rPr>
          <w:rStyle w:val="Znakapoznpodarou"/>
        </w:rPr>
        <w:footnoteRef/>
      </w:r>
      <w:proofErr w:type="spellStart"/>
      <w:r w:rsidR="00975ED5">
        <w:t>European</w:t>
      </w:r>
      <w:proofErr w:type="spellEnd"/>
      <w:r w:rsidR="00975ED5">
        <w:t xml:space="preserve"> </w:t>
      </w:r>
      <w:proofErr w:type="spellStart"/>
      <w:r w:rsidR="00975ED5">
        <w:t>Commission</w:t>
      </w:r>
      <w:proofErr w:type="spellEnd"/>
      <w:r w:rsidR="007B05B7">
        <w:t>.</w:t>
      </w:r>
      <w:r w:rsidR="007B05B7" w:rsidRPr="007B05B7">
        <w:t xml:space="preserve"> </w:t>
      </w:r>
      <w:proofErr w:type="spellStart"/>
      <w:r w:rsidR="007B05B7" w:rsidRPr="007B05B7">
        <w:rPr>
          <w:i/>
          <w:iCs/>
        </w:rPr>
        <w:t>The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European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Commission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decides</w:t>
      </w:r>
      <w:proofErr w:type="spellEnd"/>
      <w:r w:rsidR="007B05B7" w:rsidRPr="007B05B7">
        <w:rPr>
          <w:i/>
          <w:iCs/>
        </w:rPr>
        <w:t xml:space="preserve"> to </w:t>
      </w:r>
      <w:proofErr w:type="spellStart"/>
      <w:r w:rsidR="007B05B7" w:rsidRPr="007B05B7">
        <w:rPr>
          <w:i/>
          <w:iCs/>
        </w:rPr>
        <w:t>refer</w:t>
      </w:r>
      <w:proofErr w:type="spellEnd"/>
      <w:r w:rsidR="007B05B7" w:rsidRPr="007B05B7">
        <w:rPr>
          <w:i/>
          <w:iCs/>
        </w:rPr>
        <w:t xml:space="preserve"> 8 </w:t>
      </w:r>
      <w:proofErr w:type="spellStart"/>
      <w:r w:rsidR="007B05B7" w:rsidRPr="007B05B7">
        <w:rPr>
          <w:i/>
          <w:iCs/>
        </w:rPr>
        <w:t>Member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States</w:t>
      </w:r>
      <w:proofErr w:type="spellEnd"/>
      <w:r w:rsidR="007B05B7" w:rsidRPr="007B05B7">
        <w:rPr>
          <w:i/>
          <w:iCs/>
        </w:rPr>
        <w:t xml:space="preserve"> to </w:t>
      </w:r>
      <w:proofErr w:type="spellStart"/>
      <w:r w:rsidR="007B05B7" w:rsidRPr="007B05B7">
        <w:rPr>
          <w:i/>
          <w:iCs/>
        </w:rPr>
        <w:t>the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Court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of</w:t>
      </w:r>
      <w:proofErr w:type="spellEnd"/>
      <w:r w:rsidR="007B05B7" w:rsidRPr="007B05B7">
        <w:rPr>
          <w:i/>
          <w:iCs/>
        </w:rPr>
        <w:t xml:space="preserve"> Justice </w:t>
      </w:r>
      <w:proofErr w:type="spellStart"/>
      <w:r w:rsidR="007B05B7" w:rsidRPr="007B05B7">
        <w:rPr>
          <w:i/>
          <w:iCs/>
        </w:rPr>
        <w:t>of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the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European</w:t>
      </w:r>
      <w:proofErr w:type="spellEnd"/>
      <w:r w:rsidR="007B05B7" w:rsidRPr="007B05B7">
        <w:rPr>
          <w:i/>
          <w:iCs/>
        </w:rPr>
        <w:t xml:space="preserve"> Union </w:t>
      </w:r>
      <w:proofErr w:type="spellStart"/>
      <w:r w:rsidR="007B05B7" w:rsidRPr="007B05B7">
        <w:rPr>
          <w:i/>
          <w:iCs/>
        </w:rPr>
        <w:t>over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the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protection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of</w:t>
      </w:r>
      <w:proofErr w:type="spellEnd"/>
      <w:r w:rsidR="007B05B7" w:rsidRPr="007B05B7">
        <w:rPr>
          <w:i/>
          <w:iCs/>
        </w:rPr>
        <w:t xml:space="preserve"> </w:t>
      </w:r>
      <w:proofErr w:type="spellStart"/>
      <w:r w:rsidR="007B05B7" w:rsidRPr="007B05B7">
        <w:rPr>
          <w:i/>
          <w:iCs/>
        </w:rPr>
        <w:t>whistleblowers</w:t>
      </w:r>
      <w:proofErr w:type="spellEnd"/>
      <w:r w:rsidR="00785D61">
        <w:rPr>
          <w:i/>
          <w:iCs/>
        </w:rPr>
        <w:t xml:space="preserve"> </w:t>
      </w:r>
      <w:r w:rsidR="00785D61" w:rsidRPr="00785D61">
        <w:t>[online]</w:t>
      </w:r>
      <w:r w:rsidR="00785D61">
        <w:t>.</w:t>
      </w:r>
      <w:r w:rsidR="00785D61" w:rsidRPr="00785D61">
        <w:t xml:space="preserve"> ec.europa.eu</w:t>
      </w:r>
      <w:r w:rsidR="007261B2">
        <w:t xml:space="preserve">, 15. února 2023 [cit. 18. září 2023]. Dostupné na &lt; </w:t>
      </w:r>
      <w:hyperlink r:id="rId12" w:history="1">
        <w:r w:rsidR="002E53DF" w:rsidRPr="00AD2C83">
          <w:rPr>
            <w:rStyle w:val="Hypertextovodkaz"/>
          </w:rPr>
          <w:t>https://ec.europa.eu/commission/presscorner/detail/en/ip_23_703</w:t>
        </w:r>
      </w:hyperlink>
      <w:r w:rsidR="002E53DF">
        <w:t xml:space="preserve"> &gt;</w:t>
      </w:r>
    </w:p>
  </w:footnote>
  <w:footnote w:id="83">
    <w:p w14:paraId="3F8D557A" w14:textId="161D4E26" w:rsidR="004B341C" w:rsidRDefault="004B341C" w:rsidP="004B341C">
      <w:pPr>
        <w:pStyle w:val="Textpoznpodarou"/>
      </w:pPr>
      <w:r>
        <w:rPr>
          <w:rStyle w:val="Znakapoznpodarou"/>
        </w:rPr>
        <w:footnoteRef/>
      </w:r>
      <w:r>
        <w:t xml:space="preserve"> Smlouva o fungování Evropské unie (konsolidované znění), čl. 260</w:t>
      </w:r>
    </w:p>
    <w:p w14:paraId="5F5DBB93" w14:textId="2C14EE55" w:rsidR="004B341C" w:rsidRDefault="004B341C">
      <w:pPr>
        <w:pStyle w:val="Textpoznpodarou"/>
      </w:pPr>
    </w:p>
  </w:footnote>
  <w:footnote w:id="84">
    <w:p w14:paraId="7DA4E652" w14:textId="3479FB0B" w:rsidR="007C2385" w:rsidRDefault="007C2385">
      <w:pPr>
        <w:pStyle w:val="Textpoznpodarou"/>
      </w:pPr>
      <w:r>
        <w:rPr>
          <w:rStyle w:val="Znakapoznpodarou"/>
        </w:rPr>
        <w:footnoteRef/>
      </w:r>
      <w:r>
        <w:t xml:space="preserve"> Tamtéž, str. 4</w:t>
      </w:r>
    </w:p>
  </w:footnote>
  <w:footnote w:id="85">
    <w:p w14:paraId="6622B725" w14:textId="1C6326CF" w:rsidR="00832FFF" w:rsidRDefault="00516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E1AE6">
        <w:t xml:space="preserve">Návrh věcného záměru legislativního řešení </w:t>
      </w:r>
      <w:proofErr w:type="spellStart"/>
      <w:r w:rsidR="00EE1AE6">
        <w:t>wh</w:t>
      </w:r>
      <w:r w:rsidR="00951459">
        <w:t>i</w:t>
      </w:r>
      <w:r w:rsidR="00EE1AE6">
        <w:t>stleblowingu</w:t>
      </w:r>
      <w:proofErr w:type="spellEnd"/>
      <w:r w:rsidR="00EE1AE6">
        <w:t xml:space="preserve"> a ochrany oznamovatelů</w:t>
      </w:r>
      <w:r w:rsidR="003519D4">
        <w:t xml:space="preserve"> [online]. </w:t>
      </w:r>
      <w:r w:rsidR="00BE3FBA">
        <w:t>Vláda.cz, 2012 [cit. 20. září 2023]</w:t>
      </w:r>
      <w:r w:rsidR="006F7701">
        <w:t>.</w:t>
      </w:r>
      <w:r w:rsidR="00BE3FBA">
        <w:t xml:space="preserve"> Dostupné na &lt;</w:t>
      </w:r>
      <w:r w:rsidR="00832FFF" w:rsidRPr="00832FFF">
        <w:t xml:space="preserve"> </w:t>
      </w:r>
      <w:hyperlink r:id="rId13" w:history="1">
        <w:r w:rsidR="00832FFF" w:rsidRPr="004F28F5">
          <w:rPr>
            <w:rStyle w:val="Hypertextovodkaz"/>
          </w:rPr>
          <w:t>https://www.vlada.cz/assets/protikorupcni-strategie-vlady/na-leta-2011_2012/3a---navrh-vecneho-zameru-ze-dne-9--rijna-2012.pdf</w:t>
        </w:r>
      </w:hyperlink>
      <w:r w:rsidR="0040502B">
        <w:t>&gt;</w:t>
      </w:r>
    </w:p>
  </w:footnote>
  <w:footnote w:id="86">
    <w:p w14:paraId="49C5663B" w14:textId="2AE122E3" w:rsidR="00443381" w:rsidRDefault="00443381">
      <w:pPr>
        <w:pStyle w:val="Textpoznpodarou"/>
      </w:pPr>
      <w:r>
        <w:rPr>
          <w:rStyle w:val="Znakapoznpodarou"/>
        </w:rPr>
        <w:footnoteRef/>
      </w:r>
      <w:r>
        <w:t xml:space="preserve"> Tam</w:t>
      </w:r>
      <w:r w:rsidR="001D155B">
        <w:t>t</w:t>
      </w:r>
      <w:r>
        <w:t>éž</w:t>
      </w:r>
      <w:r w:rsidR="00176FC8">
        <w:t xml:space="preserve">, s. </w:t>
      </w:r>
      <w:r w:rsidR="006F7701">
        <w:t>6</w:t>
      </w:r>
    </w:p>
  </w:footnote>
  <w:footnote w:id="87">
    <w:p w14:paraId="072FD91E" w14:textId="1DDDD822" w:rsidR="00D428C2" w:rsidRDefault="00D428C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  <w:r w:rsidR="006F7701">
        <w:t xml:space="preserve">, s. </w:t>
      </w:r>
      <w:r w:rsidR="00FB1731">
        <w:t>17</w:t>
      </w:r>
    </w:p>
  </w:footnote>
  <w:footnote w:id="88">
    <w:p w14:paraId="5F30C555" w14:textId="0E5A83EA" w:rsidR="00A727AA" w:rsidRDefault="00A727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A703E">
        <w:t xml:space="preserve">PICHRT, Jan. </w:t>
      </w:r>
      <w:r w:rsidR="00EA703E" w:rsidRPr="008F6FB0">
        <w:rPr>
          <w:i/>
          <w:iCs/>
        </w:rPr>
        <w:t xml:space="preserve">Do pětice všeho dobrého? </w:t>
      </w:r>
      <w:r w:rsidR="00EA703E">
        <w:t>In PICHRT, Jan</w:t>
      </w:r>
      <w:r w:rsidR="00080094">
        <w:t>, MORÁVEK, Jakub</w:t>
      </w:r>
      <w:r w:rsidR="00EA703E">
        <w:t xml:space="preserve"> (</w:t>
      </w:r>
      <w:proofErr w:type="spellStart"/>
      <w:r w:rsidR="00EA703E">
        <w:t>ed</w:t>
      </w:r>
      <w:proofErr w:type="spellEnd"/>
      <w:r w:rsidR="00EA703E">
        <w:t xml:space="preserve">.). </w:t>
      </w:r>
      <w:proofErr w:type="spellStart"/>
      <w:r w:rsidR="00EA703E">
        <w:t>Whistleblowing</w:t>
      </w:r>
      <w:proofErr w:type="spellEnd"/>
      <w:r w:rsidR="00EA703E">
        <w:t xml:space="preserve"> – minulost, přítomnost, budoucnost. Praha: </w:t>
      </w:r>
      <w:proofErr w:type="spellStart"/>
      <w:r w:rsidR="00EA703E">
        <w:t>Wolters</w:t>
      </w:r>
      <w:proofErr w:type="spellEnd"/>
      <w:r w:rsidR="00EA703E">
        <w:t xml:space="preserve"> </w:t>
      </w:r>
      <w:proofErr w:type="spellStart"/>
      <w:r w:rsidR="00EA703E">
        <w:t>Kluwer</w:t>
      </w:r>
      <w:proofErr w:type="spellEnd"/>
      <w:r w:rsidR="00EA703E">
        <w:t xml:space="preserve"> ČR,</w:t>
      </w:r>
      <w:r w:rsidR="00EA703E">
        <w:tab/>
        <w:t>2020, s. 2</w:t>
      </w:r>
    </w:p>
  </w:footnote>
  <w:footnote w:id="89">
    <w:p w14:paraId="4EA4C13E" w14:textId="36D82AF5" w:rsidR="00423559" w:rsidRDefault="00423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51459">
        <w:t xml:space="preserve">Návrh věcného záměru legislativního řešení </w:t>
      </w:r>
      <w:proofErr w:type="spellStart"/>
      <w:r w:rsidR="00951459">
        <w:t>whistleblowingu</w:t>
      </w:r>
      <w:proofErr w:type="spellEnd"/>
      <w:r w:rsidR="00951459">
        <w:t xml:space="preserve">…, s. </w:t>
      </w:r>
      <w:r w:rsidR="00FB6B7A">
        <w:t>19</w:t>
      </w:r>
    </w:p>
  </w:footnote>
  <w:footnote w:id="90">
    <w:p w14:paraId="583AE9B1" w14:textId="7D0BEAE4" w:rsidR="001A74CD" w:rsidRPr="001A74CD" w:rsidRDefault="001A74CD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Což lze vyčíst například z jeho článku </w:t>
      </w:r>
      <w:r w:rsidRPr="001A74CD">
        <w:rPr>
          <w:i/>
          <w:iCs/>
        </w:rPr>
        <w:t>Do pětice všeho dobrého? Návrh první – vládní – z roku 2012</w:t>
      </w:r>
    </w:p>
  </w:footnote>
  <w:footnote w:id="91">
    <w:p w14:paraId="6E26FA58" w14:textId="5A5EB964" w:rsidR="00575693" w:rsidRDefault="00575693">
      <w:pPr>
        <w:pStyle w:val="Textpoznpodarou"/>
      </w:pPr>
      <w:r>
        <w:rPr>
          <w:rStyle w:val="Znakapoznpodarou"/>
        </w:rPr>
        <w:footnoteRef/>
      </w:r>
      <w:r>
        <w:t xml:space="preserve"> Kancelář veře</w:t>
      </w:r>
      <w:r w:rsidR="008269D6">
        <w:t>jného ochránce práv, právník</w:t>
      </w:r>
    </w:p>
  </w:footnote>
  <w:footnote w:id="92">
    <w:p w14:paraId="0B4135D6" w14:textId="3302F5D5" w:rsidR="0046531F" w:rsidRPr="00B904B8" w:rsidRDefault="004653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5AAF">
        <w:t xml:space="preserve">ŠAMÁNEK, Jiří. </w:t>
      </w:r>
      <w:r w:rsidR="00A75AAF" w:rsidRPr="008269D6">
        <w:rPr>
          <w:i/>
          <w:iCs/>
        </w:rPr>
        <w:t>(Ne)vhodnost zakotvení ochrany oznamovatelů v antidiskriminačním zákoně</w:t>
      </w:r>
      <w:r w:rsidR="00A75AAF">
        <w:rPr>
          <w:i/>
          <w:iCs/>
        </w:rPr>
        <w:t>.</w:t>
      </w:r>
      <w:r w:rsidR="00A75AAF" w:rsidRPr="004B5689">
        <w:t xml:space="preserve"> </w:t>
      </w:r>
      <w:r w:rsidR="00A75AAF">
        <w:t>In PICHRT, Jan (</w:t>
      </w:r>
      <w:proofErr w:type="spellStart"/>
      <w:r w:rsidR="00A75AAF">
        <w:t>ed</w:t>
      </w:r>
      <w:proofErr w:type="spellEnd"/>
      <w:r w:rsidR="00A75AAF">
        <w:t xml:space="preserve">.). </w:t>
      </w:r>
      <w:proofErr w:type="spellStart"/>
      <w:r w:rsidR="00A75AAF">
        <w:t>Whistleblowing</w:t>
      </w:r>
      <w:proofErr w:type="spellEnd"/>
      <w:r w:rsidR="00A75AAF">
        <w:t>.</w:t>
      </w:r>
      <w:r w:rsidR="00A75AAF" w:rsidRPr="004B5689">
        <w:t xml:space="preserve"> </w:t>
      </w:r>
      <w:r w:rsidR="00A75AAF">
        <w:t xml:space="preserve">Praha: </w:t>
      </w:r>
      <w:proofErr w:type="spellStart"/>
      <w:r w:rsidR="00A75AAF">
        <w:t>Wolters</w:t>
      </w:r>
      <w:proofErr w:type="spellEnd"/>
      <w:r w:rsidR="00A75AAF">
        <w:t xml:space="preserve"> </w:t>
      </w:r>
      <w:proofErr w:type="spellStart"/>
      <w:r w:rsidR="00A75AAF">
        <w:t>Kluwer</w:t>
      </w:r>
      <w:proofErr w:type="spellEnd"/>
      <w:r w:rsidR="00A75AAF">
        <w:t xml:space="preserve"> ČR, 2013, s. 46-52</w:t>
      </w:r>
    </w:p>
  </w:footnote>
  <w:footnote w:id="93">
    <w:p w14:paraId="46EFCF0F" w14:textId="74368707" w:rsidR="00035352" w:rsidRDefault="00FB3F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E26E8" w:rsidRPr="000E26E8">
        <w:rPr>
          <w:i/>
          <w:iCs/>
        </w:rPr>
        <w:t>Libor Michálek</w:t>
      </w:r>
      <w:r w:rsidR="005A542F">
        <w:rPr>
          <w:i/>
          <w:iCs/>
        </w:rPr>
        <w:t xml:space="preserve"> </w:t>
      </w:r>
      <w:r w:rsidR="005A542F" w:rsidRPr="005A542F">
        <w:t>[online]</w:t>
      </w:r>
      <w:r w:rsidR="005A542F">
        <w:t xml:space="preserve">. Aktualne.cz, </w:t>
      </w:r>
      <w:r w:rsidR="002810C2">
        <w:t xml:space="preserve">24. října 2012 [cit. 22. září. 2023]. Dostupné na </w:t>
      </w:r>
      <w:r w:rsidR="00035352">
        <w:t>&lt;</w:t>
      </w:r>
      <w:hyperlink r:id="rId14" w:history="1">
        <w:r w:rsidR="00035352" w:rsidRPr="00F12D3A">
          <w:rPr>
            <w:rStyle w:val="Hypertextovodkaz"/>
          </w:rPr>
          <w:t>https://www.aktualne.cz/wiki/domaci/libor-michalek/r~i:wiki:3510/</w:t>
        </w:r>
      </w:hyperlink>
      <w:r w:rsidR="00035352">
        <w:t>&gt;</w:t>
      </w:r>
    </w:p>
  </w:footnote>
  <w:footnote w:id="94">
    <w:p w14:paraId="18E06188" w14:textId="1AE5F243" w:rsidR="00547615" w:rsidRDefault="00472FE1">
      <w:pPr>
        <w:pStyle w:val="Textpoznpodarou"/>
      </w:pPr>
      <w:r>
        <w:rPr>
          <w:rStyle w:val="Znakapoznpodarou"/>
        </w:rPr>
        <w:footnoteRef/>
      </w:r>
      <w:r w:rsidRPr="00472FE1">
        <w:t>Návrh senátního návrhu zákona o některých opatřeních ke zvýšení míry ochrany oznamovatelů jednání, které není v souladu s veřejným zájmem, a o změně dalších zákonů</w:t>
      </w:r>
      <w:r w:rsidR="008C5A98">
        <w:t xml:space="preserve"> [online]. </w:t>
      </w:r>
      <w:r w:rsidR="00121F62">
        <w:t>Praha: Senátní tisk 137</w:t>
      </w:r>
      <w:r w:rsidR="00547615">
        <w:t xml:space="preserve">, 2013. Dostupné </w:t>
      </w:r>
      <w:proofErr w:type="gramStart"/>
      <w:r w:rsidR="00547615">
        <w:t>z :</w:t>
      </w:r>
      <w:proofErr w:type="gramEnd"/>
      <w:r w:rsidR="00547615">
        <w:t xml:space="preserve"> </w:t>
      </w:r>
      <w:hyperlink r:id="rId15" w:history="1">
        <w:r w:rsidR="00547615" w:rsidRPr="00F12D3A">
          <w:rPr>
            <w:rStyle w:val="Hypertextovodkaz"/>
          </w:rPr>
          <w:t>https://www.senat.cz/xqw/webdav/pssenat/original/69353/58317</w:t>
        </w:r>
      </w:hyperlink>
    </w:p>
  </w:footnote>
  <w:footnote w:id="95">
    <w:p w14:paraId="3137AE71" w14:textId="3554A29D" w:rsidR="00600AF5" w:rsidRDefault="00600AF5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="000E0F27">
        <w:t> roce 2013 působil jako Inspektor Úřadu pro ochranu osobních údajů</w:t>
      </w:r>
    </w:p>
  </w:footnote>
  <w:footnote w:id="96">
    <w:p w14:paraId="18663452" w14:textId="5E53E3F9" w:rsidR="00963623" w:rsidRDefault="00963623">
      <w:pPr>
        <w:pStyle w:val="Textpoznpodarou"/>
      </w:pPr>
      <w:r>
        <w:rPr>
          <w:rStyle w:val="Znakapoznpodarou"/>
        </w:rPr>
        <w:footnoteRef/>
      </w:r>
      <w:r>
        <w:t xml:space="preserve"> VACULA, Josef. </w:t>
      </w:r>
      <w:proofErr w:type="spellStart"/>
      <w:r w:rsidR="00485C82" w:rsidRPr="00485C82">
        <w:rPr>
          <w:i/>
          <w:iCs/>
        </w:rPr>
        <w:t>Whistleblowing</w:t>
      </w:r>
      <w:proofErr w:type="spellEnd"/>
      <w:r w:rsidR="00485C82" w:rsidRPr="00485C82">
        <w:rPr>
          <w:i/>
          <w:iCs/>
        </w:rPr>
        <w:t xml:space="preserve"> v kontextu ochrany soukromí a osobních údajů.</w:t>
      </w:r>
      <w:r w:rsidR="00485C82" w:rsidRPr="00485C82">
        <w:t xml:space="preserve"> </w:t>
      </w:r>
      <w:r w:rsidR="00485C82">
        <w:t>In PICHRT, Jan (</w:t>
      </w:r>
      <w:proofErr w:type="spellStart"/>
      <w:r w:rsidR="00485C82">
        <w:t>ed</w:t>
      </w:r>
      <w:proofErr w:type="spellEnd"/>
      <w:r w:rsidR="00485C82">
        <w:t xml:space="preserve">.). </w:t>
      </w:r>
      <w:proofErr w:type="spellStart"/>
      <w:r w:rsidR="00485C82">
        <w:t>Whistleblowing</w:t>
      </w:r>
      <w:proofErr w:type="spellEnd"/>
      <w:r w:rsidR="00485C82">
        <w:t>.</w:t>
      </w:r>
      <w:r w:rsidR="00485C82" w:rsidRPr="004B5689">
        <w:t xml:space="preserve"> </w:t>
      </w:r>
      <w:r w:rsidR="00485C82">
        <w:t xml:space="preserve">Praha: </w:t>
      </w:r>
      <w:proofErr w:type="spellStart"/>
      <w:r w:rsidR="00485C82">
        <w:t>Wolters</w:t>
      </w:r>
      <w:proofErr w:type="spellEnd"/>
      <w:r w:rsidR="00485C82">
        <w:t xml:space="preserve"> </w:t>
      </w:r>
      <w:proofErr w:type="spellStart"/>
      <w:r w:rsidR="00485C82">
        <w:t>Kluwer</w:t>
      </w:r>
      <w:proofErr w:type="spellEnd"/>
      <w:r w:rsidR="00485C82">
        <w:t xml:space="preserve"> ČR, 2013, s. </w:t>
      </w:r>
      <w:r w:rsidR="00844281">
        <w:t>183</w:t>
      </w:r>
    </w:p>
  </w:footnote>
  <w:footnote w:id="97">
    <w:p w14:paraId="6658ABB7" w14:textId="0A4E87DF" w:rsidR="00430CFA" w:rsidRDefault="00430CFA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98">
    <w:p w14:paraId="56BC6239" w14:textId="0B161649" w:rsidR="00E356DF" w:rsidRDefault="00E356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footnoteRef/>
      </w:r>
      <w:r w:rsidRPr="00472FE1">
        <w:t>Návrh senátního návrhu zákona</w:t>
      </w:r>
      <w:r>
        <w:t>…, s.</w:t>
      </w:r>
      <w:r w:rsidR="0047249F">
        <w:t xml:space="preserve"> 3</w:t>
      </w:r>
    </w:p>
  </w:footnote>
  <w:footnote w:id="99">
    <w:p w14:paraId="00E8FCBC" w14:textId="272FD508" w:rsidR="006F15CE" w:rsidRDefault="003919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3485">
        <w:t xml:space="preserve">Těsnopisecká zpráva z 12. schůze Senátu ze dne 22.8. 2013. Dostupné na </w:t>
      </w:r>
      <w:r w:rsidR="00F115B6">
        <w:t>&lt;</w:t>
      </w:r>
      <w:hyperlink r:id="rId16" w:anchor="b14323" w:history="1">
        <w:r w:rsidR="00F115B6" w:rsidRPr="00F12D3A">
          <w:rPr>
            <w:rStyle w:val="Hypertextovodkaz"/>
          </w:rPr>
          <w:t>https://www.senat.cz/xqw/xervlet/pssenat/hlasovani?action=steno&amp;O=9&amp;IS=5127&amp;D=22.08.2013#b14323</w:t>
        </w:r>
      </w:hyperlink>
      <w:r w:rsidR="006F15CE">
        <w:t xml:space="preserve"> </w:t>
      </w:r>
      <w:r w:rsidR="00F115B6">
        <w:t>&gt;</w:t>
      </w:r>
    </w:p>
  </w:footnote>
  <w:footnote w:id="100">
    <w:p w14:paraId="6C16313B" w14:textId="2E442C2E" w:rsidR="003354F0" w:rsidRDefault="009F2A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F7FBE">
        <w:t xml:space="preserve">VLÁDA ČR. </w:t>
      </w:r>
      <w:r w:rsidR="0015723B" w:rsidRPr="0015723B">
        <w:rPr>
          <w:i/>
          <w:iCs/>
        </w:rPr>
        <w:t>Ministr Jiří Dienstbier představil alternativy legislativního řešení ochrany oznamovatelů protiprávního jednání</w:t>
      </w:r>
      <w:r w:rsidR="0015723B">
        <w:rPr>
          <w:i/>
          <w:iCs/>
        </w:rPr>
        <w:t xml:space="preserve"> </w:t>
      </w:r>
      <w:r w:rsidR="0015723B" w:rsidRPr="0015723B">
        <w:t>[online]</w:t>
      </w:r>
      <w:r w:rsidR="0015723B">
        <w:t xml:space="preserve">. </w:t>
      </w:r>
      <w:r w:rsidR="002E649D">
        <w:t xml:space="preserve">Vlada.cz, </w:t>
      </w:r>
      <w:r w:rsidR="003354F0">
        <w:t>25 dubna 2016 [cit. 23. září 2023]. Dostupné na &lt;</w:t>
      </w:r>
      <w:r w:rsidR="003354F0" w:rsidRPr="003354F0">
        <w:t xml:space="preserve"> </w:t>
      </w:r>
      <w:hyperlink r:id="rId17" w:history="1">
        <w:r w:rsidR="003354F0" w:rsidRPr="00F12D3A">
          <w:rPr>
            <w:rStyle w:val="Hypertextovodkaz"/>
          </w:rPr>
          <w:t>https://www.vlada.cz/scripts/detail.php?id=142952&amp;tmplid=50</w:t>
        </w:r>
      </w:hyperlink>
      <w:r w:rsidR="003354F0">
        <w:t>&gt;</w:t>
      </w:r>
    </w:p>
  </w:footnote>
  <w:footnote w:id="101">
    <w:p w14:paraId="2CA2727D" w14:textId="0622A210" w:rsidR="000D4C60" w:rsidRPr="0048176F" w:rsidRDefault="003F2C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1198">
        <w:t>M</w:t>
      </w:r>
      <w:r w:rsidR="000D4C60">
        <w:t xml:space="preserve">inistr </w:t>
      </w:r>
      <w:r w:rsidR="00921198">
        <w:t xml:space="preserve">pro lidská práva, rovné příležitosti a legislativu a předseda Rady vlády pro koordinaci boje s korupcí. </w:t>
      </w:r>
      <w:r w:rsidR="00921198" w:rsidRPr="00921198">
        <w:rPr>
          <w:i/>
          <w:iCs/>
        </w:rPr>
        <w:t>Návrh alternativ legislativního řešení ochrany oznamovatelů</w:t>
      </w:r>
      <w:r w:rsidR="00921198">
        <w:rPr>
          <w:i/>
          <w:iCs/>
        </w:rPr>
        <w:t xml:space="preserve"> </w:t>
      </w:r>
      <w:r w:rsidR="0048176F">
        <w:t>[online]. Praha:</w:t>
      </w:r>
      <w:r w:rsidR="009D4B3E">
        <w:t xml:space="preserve"> Úřad vlády České republiky, 2016. Dostupné na &lt;</w:t>
      </w:r>
      <w:r w:rsidR="000D4C60" w:rsidRPr="000D4C60">
        <w:t xml:space="preserve"> </w:t>
      </w:r>
      <w:hyperlink r:id="rId18" w:history="1">
        <w:r w:rsidR="000D4C60" w:rsidRPr="00F12D3A">
          <w:rPr>
            <w:rStyle w:val="Hypertextovodkaz"/>
          </w:rPr>
          <w:t>https://www.vlada.cz/assets/dokumenty/tiskove-zpravy/Navrh-alternativ-legislativniho-reseni-ochrany-oznamovatelu.pdf</w:t>
        </w:r>
      </w:hyperlink>
      <w:r w:rsidR="000D4C60">
        <w:t>&gt;</w:t>
      </w:r>
    </w:p>
  </w:footnote>
  <w:footnote w:id="102">
    <w:p w14:paraId="21DF5D42" w14:textId="34374C2F" w:rsidR="001E30DD" w:rsidRDefault="001E30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0190B">
        <w:t>Tamtéž</w:t>
      </w:r>
    </w:p>
  </w:footnote>
  <w:footnote w:id="103">
    <w:p w14:paraId="0635E942" w14:textId="339EFCE0" w:rsidR="0051786A" w:rsidRDefault="005178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1785A">
        <w:t xml:space="preserve">TKADLEC, Matěj. </w:t>
      </w:r>
      <w:r w:rsidR="0001785A" w:rsidRPr="006608EE">
        <w:rPr>
          <w:i/>
          <w:iCs/>
        </w:rPr>
        <w:t xml:space="preserve">Ochrana oznamovatelů před odvetnými opatřeními jako hlavní nástroj </w:t>
      </w:r>
      <w:proofErr w:type="spellStart"/>
      <w:r w:rsidR="0001785A" w:rsidRPr="006608EE">
        <w:rPr>
          <w:i/>
          <w:iCs/>
        </w:rPr>
        <w:t>whistleblowingu</w:t>
      </w:r>
      <w:proofErr w:type="spellEnd"/>
      <w:r w:rsidR="0001785A" w:rsidRPr="006608EE">
        <w:rPr>
          <w:i/>
          <w:iCs/>
        </w:rPr>
        <w:t>.</w:t>
      </w:r>
      <w:r w:rsidR="0001785A">
        <w:rPr>
          <w:i/>
          <w:iCs/>
        </w:rPr>
        <w:t xml:space="preserve"> </w:t>
      </w:r>
      <w:r w:rsidR="0001785A">
        <w:t>In PICHRT, Jan, MORÁVEK, Jakub (</w:t>
      </w:r>
      <w:proofErr w:type="spellStart"/>
      <w:r w:rsidR="0001785A">
        <w:t>ed</w:t>
      </w:r>
      <w:proofErr w:type="spellEnd"/>
      <w:r w:rsidR="0001785A">
        <w:t xml:space="preserve">.). </w:t>
      </w:r>
      <w:proofErr w:type="spellStart"/>
      <w:r w:rsidR="0001785A">
        <w:t>Whistleblowing</w:t>
      </w:r>
      <w:proofErr w:type="spellEnd"/>
      <w:r w:rsidR="0001785A">
        <w:t xml:space="preserve"> – minulost, přítomnost, budoucnost. Praha: </w:t>
      </w:r>
      <w:proofErr w:type="spellStart"/>
      <w:r w:rsidR="0001785A">
        <w:t>Wolters</w:t>
      </w:r>
      <w:proofErr w:type="spellEnd"/>
      <w:r w:rsidR="0001785A">
        <w:t xml:space="preserve"> </w:t>
      </w:r>
      <w:proofErr w:type="spellStart"/>
      <w:r w:rsidR="0001785A">
        <w:t>Kluwer</w:t>
      </w:r>
      <w:proofErr w:type="spellEnd"/>
      <w:r w:rsidR="0001785A">
        <w:t xml:space="preserve"> ČR,</w:t>
      </w:r>
      <w:r w:rsidR="0001785A">
        <w:tab/>
        <w:t>2020, str. 60-61</w:t>
      </w:r>
    </w:p>
  </w:footnote>
  <w:footnote w:id="104">
    <w:p w14:paraId="774FB662" w14:textId="175FFF68" w:rsidR="00F115B6" w:rsidRDefault="004A5840">
      <w:pPr>
        <w:pStyle w:val="Textpoznpodarou"/>
      </w:pPr>
      <w:r>
        <w:rPr>
          <w:rStyle w:val="Znakapoznpodarou"/>
        </w:rPr>
        <w:footnoteRef/>
      </w:r>
      <w:r w:rsidR="00A808E4">
        <w:t>Důvodová zpráva k návrhu zákona o ochraně</w:t>
      </w:r>
      <w:r w:rsidR="009368C9">
        <w:t xml:space="preserve"> oznamovatelů</w:t>
      </w:r>
      <w:r w:rsidR="00A808E4">
        <w:t xml:space="preserve"> </w:t>
      </w:r>
      <w:r w:rsidR="009368C9">
        <w:t>trestných činů před neoprávněným postihem ze strany zaměstnavatele a o změně dalších souvisejících zákonů</w:t>
      </w:r>
      <w:r w:rsidR="00F115B6">
        <w:t>. Dostupné na &lt;</w:t>
      </w:r>
      <w:hyperlink r:id="rId19" w:history="1">
        <w:r w:rsidR="00F115B6" w:rsidRPr="00F12D3A">
          <w:rPr>
            <w:rStyle w:val="Hypertextovodkaz"/>
          </w:rPr>
          <w:t>https://www.psp.cz/sqw/text/orig2.sqw?idd=126458</w:t>
        </w:r>
      </w:hyperlink>
      <w:r w:rsidR="00F115B6">
        <w:t>&gt;</w:t>
      </w:r>
    </w:p>
  </w:footnote>
  <w:footnote w:id="105">
    <w:p w14:paraId="71A82CD7" w14:textId="405700CC" w:rsidR="00465771" w:rsidRDefault="00465771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06">
    <w:p w14:paraId="05EC5C06" w14:textId="7FE1DF37" w:rsidR="00390509" w:rsidRDefault="003905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00270">
        <w:t xml:space="preserve"> PICHRT, Jan. </w:t>
      </w:r>
      <w:r w:rsidR="00B00270" w:rsidRPr="008F6FB0">
        <w:rPr>
          <w:i/>
          <w:iCs/>
        </w:rPr>
        <w:t xml:space="preserve">Do pětice všeho dobrého? </w:t>
      </w:r>
      <w:r w:rsidR="00B00270">
        <w:t>In PICHRT, Jan</w:t>
      </w:r>
      <w:r w:rsidR="00080094">
        <w:t>, MORÁVEK, Jakub</w:t>
      </w:r>
      <w:r w:rsidR="00B00270">
        <w:t xml:space="preserve"> (</w:t>
      </w:r>
      <w:proofErr w:type="spellStart"/>
      <w:r w:rsidR="00B00270">
        <w:t>ed</w:t>
      </w:r>
      <w:proofErr w:type="spellEnd"/>
      <w:r w:rsidR="00B00270">
        <w:t xml:space="preserve">.). </w:t>
      </w:r>
      <w:proofErr w:type="spellStart"/>
      <w:r w:rsidR="00B00270">
        <w:t>Whistleblowing</w:t>
      </w:r>
      <w:proofErr w:type="spellEnd"/>
      <w:r w:rsidR="00B00270">
        <w:t xml:space="preserve"> – minulost, přítomnost, budoucnost. Praha: </w:t>
      </w:r>
      <w:proofErr w:type="spellStart"/>
      <w:r w:rsidR="00B00270">
        <w:t>Wolters</w:t>
      </w:r>
      <w:proofErr w:type="spellEnd"/>
      <w:r w:rsidR="00B00270">
        <w:t xml:space="preserve"> </w:t>
      </w:r>
      <w:proofErr w:type="spellStart"/>
      <w:r w:rsidR="00B00270">
        <w:t>Kluwer</w:t>
      </w:r>
      <w:proofErr w:type="spellEnd"/>
      <w:r w:rsidR="00B00270">
        <w:t xml:space="preserve"> ČR,</w:t>
      </w:r>
      <w:r w:rsidR="00DF5195">
        <w:t xml:space="preserve"> </w:t>
      </w:r>
      <w:r w:rsidR="00B00270">
        <w:t xml:space="preserve">2020, str. </w:t>
      </w:r>
      <w:r w:rsidR="00DF5195">
        <w:t>3</w:t>
      </w:r>
    </w:p>
  </w:footnote>
  <w:footnote w:id="107">
    <w:p w14:paraId="1F45B5E3" w14:textId="4694D9A6" w:rsidR="00A03D64" w:rsidRDefault="00F52D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B1C56">
        <w:t xml:space="preserve">Návrh zákona </w:t>
      </w:r>
      <w:r w:rsidR="00B416F6">
        <w:t>o ochraně oznamovatelů trestných činů před neoprávněným postihem ze strany zaměstnavatele a o změně dalších souvisejících zákonů</w:t>
      </w:r>
      <w:r w:rsidR="00313D07">
        <w:t xml:space="preserve">. Praha: </w:t>
      </w:r>
      <w:r w:rsidR="003B378A">
        <w:t>Sněmovní tisk 799, 2016. Dostupné na</w:t>
      </w:r>
      <w:r w:rsidR="00A03D64">
        <w:t xml:space="preserve"> &lt;</w:t>
      </w:r>
      <w:r w:rsidR="003B378A">
        <w:t xml:space="preserve"> </w:t>
      </w:r>
      <w:hyperlink r:id="rId20" w:history="1">
        <w:r w:rsidR="00A03D64" w:rsidRPr="00F12D3A">
          <w:rPr>
            <w:rStyle w:val="Hypertextovodkaz"/>
          </w:rPr>
          <w:t>https://www.psp.cz/sqw/text/orig2.sqw?idd=126454</w:t>
        </w:r>
      </w:hyperlink>
      <w:r w:rsidR="00A03D64">
        <w:t xml:space="preserve"> &gt;</w:t>
      </w:r>
    </w:p>
  </w:footnote>
  <w:footnote w:id="108">
    <w:p w14:paraId="59BD5B13" w14:textId="345D8E9A" w:rsidR="00F21529" w:rsidRDefault="004E5E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03C9">
        <w:t xml:space="preserve">Návrh zákona, kterým se mění zákon č. 99/1963 Sb., občanský soudní řád, ve znění pozdějších předpisů. Praha: Sněmovní tisk </w:t>
      </w:r>
      <w:r w:rsidR="00472342">
        <w:t>1034, 2017. Dostupné na &lt;</w:t>
      </w:r>
      <w:r w:rsidR="00F21529" w:rsidRPr="00F21529">
        <w:t xml:space="preserve"> </w:t>
      </w:r>
      <w:hyperlink r:id="rId21" w:history="1">
        <w:r w:rsidR="00F21529" w:rsidRPr="00F12D3A">
          <w:rPr>
            <w:rStyle w:val="Hypertextovodkaz"/>
          </w:rPr>
          <w:t>https://www.psp.cz/sqw/text/orig2.sqw?idd=120933</w:t>
        </w:r>
      </w:hyperlink>
      <w:r w:rsidR="00F21529">
        <w:t>&gt;</w:t>
      </w:r>
    </w:p>
  </w:footnote>
  <w:footnote w:id="109">
    <w:p w14:paraId="26DE69CF" w14:textId="619E5100" w:rsidR="009D64BB" w:rsidRDefault="009D64BB">
      <w:pPr>
        <w:pStyle w:val="Textpoznpodarou"/>
      </w:pPr>
      <w:r>
        <w:rPr>
          <w:rStyle w:val="Znakapoznpodarou"/>
        </w:rPr>
        <w:footnoteRef/>
      </w:r>
      <w:r>
        <w:t xml:space="preserve"> V souvislosti s obrácením důkazního břemene hovoříme u přímé a nepřímé diskriminace</w:t>
      </w:r>
    </w:p>
  </w:footnote>
  <w:footnote w:id="110">
    <w:p w14:paraId="554CDE1D" w14:textId="791AF596" w:rsidR="00BE7E4C" w:rsidRDefault="00BE7E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1571">
        <w:t>Tamtéž</w:t>
      </w:r>
    </w:p>
  </w:footnote>
  <w:footnote w:id="111">
    <w:p w14:paraId="1775FFB2" w14:textId="61222292" w:rsidR="00020444" w:rsidRDefault="00020444">
      <w:pPr>
        <w:pStyle w:val="Textpoznpodarou"/>
      </w:pPr>
      <w:r>
        <w:rPr>
          <w:rStyle w:val="Znakapoznpodarou"/>
        </w:rPr>
        <w:footnoteRef/>
      </w:r>
      <w:r>
        <w:t xml:space="preserve"> Důvodová zpráva k návrhu zákona, kterým se mění zákon č. 99/1963 Sb., občanský soudní řád, ve znění pozdějších předpisů. </w:t>
      </w:r>
      <w:r w:rsidR="005D61BE">
        <w:t>Dostupné na &lt;</w:t>
      </w:r>
      <w:hyperlink r:id="rId22" w:history="1">
        <w:r w:rsidR="005D61BE" w:rsidRPr="00F12D3A">
          <w:rPr>
            <w:rStyle w:val="Hypertextovodkaz"/>
          </w:rPr>
          <w:t>https://www.psp.cz/sqw/text/orig2.sqw?idd=120933</w:t>
        </w:r>
      </w:hyperlink>
      <w:r w:rsidR="005D61BE">
        <w:t>&gt;</w:t>
      </w:r>
    </w:p>
  </w:footnote>
  <w:footnote w:id="112">
    <w:p w14:paraId="55AF41A7" w14:textId="65089909" w:rsidR="00F55AD5" w:rsidRDefault="00F55AD5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13">
    <w:p w14:paraId="18050751" w14:textId="65828CF8" w:rsidR="006E6B04" w:rsidRDefault="00F55A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A2101">
        <w:t>Sněmovní tisk 1034</w:t>
      </w:r>
      <w:r w:rsidR="00F44B5B">
        <w:t xml:space="preserve">, novela z. – občanský soudní řád [online]. </w:t>
      </w:r>
      <w:r w:rsidR="00BC6FC1">
        <w:t xml:space="preserve">Psp.cz [cit. 23. září 2023]. Dostupné na &lt; </w:t>
      </w:r>
      <w:hyperlink r:id="rId23" w:history="1">
        <w:r w:rsidR="006E6B04" w:rsidRPr="00F12D3A">
          <w:rPr>
            <w:rStyle w:val="Hypertextovodkaz"/>
          </w:rPr>
          <w:t>https://www.psp.cz/sqw/historie.sqw?o=7&amp;t=1034</w:t>
        </w:r>
      </w:hyperlink>
      <w:r w:rsidR="006E6B04">
        <w:t>&gt;</w:t>
      </w:r>
    </w:p>
  </w:footnote>
  <w:footnote w:id="114">
    <w:p w14:paraId="4075E76A" w14:textId="79955FD2" w:rsidR="005C4A5C" w:rsidRDefault="005C4A5C">
      <w:pPr>
        <w:pStyle w:val="Textpoznpodarou"/>
      </w:pPr>
      <w:r>
        <w:rPr>
          <w:rStyle w:val="Znakapoznpodarou"/>
        </w:rPr>
        <w:footnoteRef/>
      </w:r>
      <w:r>
        <w:t xml:space="preserve"> Česká tisková kancelář. </w:t>
      </w:r>
      <w:r w:rsidRPr="009D07D4">
        <w:rPr>
          <w:i/>
          <w:iCs/>
        </w:rPr>
        <w:t>Fond proti korupci představil návrh zákona o ochraně oznamovatelů</w:t>
      </w:r>
      <w:r>
        <w:rPr>
          <w:i/>
          <w:iCs/>
        </w:rPr>
        <w:t xml:space="preserve"> </w:t>
      </w:r>
      <w:r>
        <w:t>[online]. Pravniprostor.cz, 20. února 2019 [cit. 23. září 2023]. Dostupné na &lt;</w:t>
      </w:r>
      <w:r w:rsidRPr="005C4A5C">
        <w:t xml:space="preserve"> </w:t>
      </w:r>
      <w:hyperlink r:id="rId24" w:history="1">
        <w:r w:rsidRPr="00F12D3A">
          <w:rPr>
            <w:rStyle w:val="Hypertextovodkaz"/>
          </w:rPr>
          <w:t>https://www.pravniprostor.cz/aktuality/aktuality/fond-proti-korupci-predstavil-navrh-zakona-o-ochrane-oznamovatelu</w:t>
        </w:r>
      </w:hyperlink>
      <w:r>
        <w:t>&gt;</w:t>
      </w:r>
    </w:p>
  </w:footnote>
  <w:footnote w:id="115">
    <w:p w14:paraId="6DC3FECF" w14:textId="20515F20" w:rsidR="00A848A3" w:rsidRDefault="00A848A3">
      <w:pPr>
        <w:pStyle w:val="Textpoznpodarou"/>
      </w:pPr>
      <w:r>
        <w:rPr>
          <w:rStyle w:val="Znakapoznpodarou"/>
        </w:rPr>
        <w:footnoteRef/>
      </w:r>
      <w:r>
        <w:t xml:space="preserve">TKADLEC, Matěj. </w:t>
      </w:r>
      <w:r w:rsidRPr="006608EE">
        <w:rPr>
          <w:i/>
          <w:iCs/>
        </w:rPr>
        <w:t xml:space="preserve">Ochrana oznamovatelů před odvetnými opatřeními jako hlavní nástroj </w:t>
      </w:r>
      <w:proofErr w:type="spellStart"/>
      <w:r w:rsidRPr="006608EE">
        <w:rPr>
          <w:i/>
          <w:iCs/>
        </w:rPr>
        <w:t>whistleblowingu</w:t>
      </w:r>
      <w:proofErr w:type="spellEnd"/>
      <w:r w:rsidRPr="006608EE">
        <w:rPr>
          <w:i/>
          <w:iCs/>
        </w:rPr>
        <w:t>.</w:t>
      </w:r>
      <w:r>
        <w:rPr>
          <w:i/>
          <w:iCs/>
        </w:rPr>
        <w:t xml:space="preserve"> </w:t>
      </w:r>
      <w:r>
        <w:t>In PICHRT, Jan, MORÁVEK, Jakub (</w:t>
      </w:r>
      <w:proofErr w:type="spellStart"/>
      <w:r>
        <w:t>ed</w:t>
      </w:r>
      <w:proofErr w:type="spellEnd"/>
      <w:r>
        <w:t xml:space="preserve">.). </w:t>
      </w:r>
      <w:proofErr w:type="spellStart"/>
      <w:r>
        <w:t>Whistleblowing</w:t>
      </w:r>
      <w:proofErr w:type="spellEnd"/>
      <w:r>
        <w:t xml:space="preserve"> – minulost, přítomnost, budoucnost.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</w:t>
      </w:r>
      <w:r>
        <w:tab/>
        <w:t xml:space="preserve">2020, str. </w:t>
      </w:r>
      <w:r w:rsidR="00E036C3">
        <w:t>61</w:t>
      </w:r>
    </w:p>
  </w:footnote>
  <w:footnote w:id="116">
    <w:p w14:paraId="0F407E10" w14:textId="22F29682" w:rsidR="000477E0" w:rsidRDefault="008C6349">
      <w:pPr>
        <w:pStyle w:val="Textpoznpodarou"/>
      </w:pPr>
      <w:r>
        <w:rPr>
          <w:rStyle w:val="Znakapoznpodarou"/>
        </w:rPr>
        <w:footnoteRef/>
      </w:r>
      <w:r>
        <w:t xml:space="preserve"> Záznam z 18. jednání pracovní komise předsedy Rady vlády pro koordinaci boje s korupcí k </w:t>
      </w:r>
      <w:proofErr w:type="spellStart"/>
      <w:r>
        <w:t>whistleblowingu</w:t>
      </w:r>
      <w:proofErr w:type="spellEnd"/>
      <w:r>
        <w:t xml:space="preserve"> </w:t>
      </w:r>
      <w:r w:rsidR="00AF68C4">
        <w:t>[online]. Praha, 2019.</w:t>
      </w:r>
      <w:r w:rsidR="000477E0">
        <w:t xml:space="preserve"> Dostupné na </w:t>
      </w:r>
      <w:r w:rsidR="00631E73">
        <w:t>&lt;</w:t>
      </w:r>
      <w:hyperlink r:id="rId25" w:history="1">
        <w:r w:rsidR="00631E73" w:rsidRPr="00F12D3A">
          <w:rPr>
            <w:rStyle w:val="Hypertextovodkaz"/>
          </w:rPr>
          <w:t>https://korupce.cz/wp-content/uploads/2020/05/Zaznam-z-jednani-pracovni-komise-k-WB_2019-08-30.pdf</w:t>
        </w:r>
      </w:hyperlink>
      <w:r w:rsidR="00631E73">
        <w:t>&gt;</w:t>
      </w:r>
    </w:p>
  </w:footnote>
  <w:footnote w:id="117">
    <w:p w14:paraId="115A1808" w14:textId="6DE3BE00" w:rsidR="00AE3234" w:rsidRDefault="00AE32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C1A38" w:rsidRPr="004C1A38">
        <w:t xml:space="preserve">Vládní návrh zákona o ochraně oznamovatelů [online]. Praha: Sněmovní tisk 1150, 2020. Dostupné na </w:t>
      </w:r>
      <w:proofErr w:type="gramStart"/>
      <w:r w:rsidR="004C1A38" w:rsidRPr="004C1A38">
        <w:t xml:space="preserve">&lt; </w:t>
      </w:r>
      <w:proofErr w:type="gramEnd"/>
      <w:r w:rsidR="004C1A38" w:rsidRPr="004C1A38">
        <w:t>https://www.psp.cz/sqw/text/orig2.sqw?idd=184197&gt;</w:t>
      </w:r>
    </w:p>
  </w:footnote>
  <w:footnote w:id="118">
    <w:p w14:paraId="3A2C7F0B" w14:textId="03C53AD9" w:rsidR="00A15A36" w:rsidRDefault="005817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5A36">
        <w:t xml:space="preserve">Návrh zákona o ochraně oznamovatelů NFPK. Dostupné na &lt; </w:t>
      </w:r>
      <w:hyperlink r:id="rId26" w:history="1">
        <w:r w:rsidR="00A15A36" w:rsidRPr="00F12D3A">
          <w:rPr>
            <w:rStyle w:val="Hypertextovodkaz"/>
          </w:rPr>
          <w:t>https://www.nfpk.cz/admin/pages/builder/edit/_userfiles/soubory/tiskovky/navrh_nfpk_smernice_shrnuti.pdf</w:t>
        </w:r>
      </w:hyperlink>
      <w:r w:rsidR="00A15A36">
        <w:t>&gt;</w:t>
      </w:r>
    </w:p>
  </w:footnote>
  <w:footnote w:id="119">
    <w:p w14:paraId="20B7F571" w14:textId="2BDB400F" w:rsidR="007D59E2" w:rsidRPr="007C4151" w:rsidRDefault="003D15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4D0D42">
        <w:t>Transparency</w:t>
      </w:r>
      <w:proofErr w:type="spellEnd"/>
      <w:r w:rsidR="004D0D42">
        <w:t xml:space="preserve"> In</w:t>
      </w:r>
      <w:r w:rsidR="009C323D">
        <w:t>ternational.</w:t>
      </w:r>
      <w:r w:rsidR="007C4151" w:rsidRPr="007C4151">
        <w:t xml:space="preserve"> </w:t>
      </w:r>
      <w:r w:rsidR="007C4151" w:rsidRPr="007C4151">
        <w:rPr>
          <w:i/>
          <w:iCs/>
        </w:rPr>
        <w:t>Zákon o ochraně oznamovatelů dnes nabývá účinnosti. Jaký bude mít dopad?</w:t>
      </w:r>
      <w:r w:rsidR="007C4151">
        <w:rPr>
          <w:i/>
          <w:iCs/>
        </w:rPr>
        <w:t xml:space="preserve"> </w:t>
      </w:r>
      <w:r w:rsidR="007C4151">
        <w:t>[online].</w:t>
      </w:r>
      <w:r w:rsidR="00232E96">
        <w:t xml:space="preserve"> </w:t>
      </w:r>
      <w:r w:rsidR="00232E96" w:rsidRPr="00232E96">
        <w:t>transparency.cz</w:t>
      </w:r>
      <w:r w:rsidR="00232E96">
        <w:t xml:space="preserve">, 1.srpna 2023 [cit. 19. září 2023]. Dostupné na &lt; </w:t>
      </w:r>
      <w:hyperlink r:id="rId27" w:history="1">
        <w:r w:rsidR="007D59E2" w:rsidRPr="004F28F5">
          <w:rPr>
            <w:rStyle w:val="Hypertextovodkaz"/>
          </w:rPr>
          <w:t>https://www.transparency.cz/zakon-o-ochrane-oznamovatelu-dnes-nabyva-ucinnosti-jaky-bude-mit-dopad/</w:t>
        </w:r>
      </w:hyperlink>
      <w:r w:rsidR="007D59E2">
        <w:t>&gt;</w:t>
      </w:r>
    </w:p>
  </w:footnote>
  <w:footnote w:id="120">
    <w:p w14:paraId="1B8B13BE" w14:textId="50392103" w:rsidR="004C0025" w:rsidRDefault="004C00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9743E">
        <w:t xml:space="preserve">STANOVISKO VLÁDY k návrhu poslanců Lukáše Černohorského, Lenky Kozlové, Jakuba Michálka, Ondřeje Polanského, Ondřeje </w:t>
      </w:r>
      <w:proofErr w:type="spellStart"/>
      <w:r w:rsidR="00B9743E">
        <w:t>Profanta</w:t>
      </w:r>
      <w:proofErr w:type="spellEnd"/>
      <w:r w:rsidR="00B9743E">
        <w:t xml:space="preserve"> a dalších na vydání zákona o ochraně oznamovatelů (sněmovní tisk č. 955). Dostupné na &lt;</w:t>
      </w:r>
      <w:hyperlink r:id="rId28" w:history="1">
        <w:r w:rsidR="00B9743E" w:rsidRPr="00F12D3A">
          <w:rPr>
            <w:rStyle w:val="Hypertextovodkaz"/>
          </w:rPr>
          <w:t>https://www.psp.cz/sqw/text/orig2.sqw?idd=180742</w:t>
        </w:r>
      </w:hyperlink>
      <w:r w:rsidR="00B9743E">
        <w:t>&gt;</w:t>
      </w:r>
    </w:p>
    <w:p w14:paraId="1EAEA23F" w14:textId="77777777" w:rsidR="00B9743E" w:rsidRDefault="00B9743E">
      <w:pPr>
        <w:pStyle w:val="Textpoznpodarou"/>
      </w:pPr>
    </w:p>
    <w:p w14:paraId="4BAD089C" w14:textId="77777777" w:rsidR="00B9743E" w:rsidRDefault="00B9743E">
      <w:pPr>
        <w:pStyle w:val="Textpoznpodarou"/>
      </w:pPr>
    </w:p>
  </w:footnote>
  <w:footnote w:id="121">
    <w:p w14:paraId="54E24152" w14:textId="10D3B578" w:rsidR="005709FD" w:rsidRDefault="00BB3A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E61BA">
        <w:t xml:space="preserve">Návrh zákona o ochraně oznamovatelů. Praha: Sněmovní tisk 955, 2020. Dostupné na &lt; </w:t>
      </w:r>
      <w:hyperlink r:id="rId29" w:history="1">
        <w:r w:rsidR="005709FD" w:rsidRPr="00F12D3A">
          <w:rPr>
            <w:rStyle w:val="Hypertextovodkaz"/>
          </w:rPr>
          <w:t>https://www.psp.cz/sqw/text/orig2.sqw?idd=180109</w:t>
        </w:r>
      </w:hyperlink>
      <w:r w:rsidR="005709FD">
        <w:t>&gt;</w:t>
      </w:r>
    </w:p>
  </w:footnote>
  <w:footnote w:id="122">
    <w:p w14:paraId="05A45CAE" w14:textId="73771443" w:rsidR="00532761" w:rsidRDefault="00532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09FD">
        <w:t>STANOVISKO VLÁDY k návrhu poslanců Lukáše Černohorského…</w:t>
      </w:r>
    </w:p>
  </w:footnote>
  <w:footnote w:id="123">
    <w:p w14:paraId="20395E79" w14:textId="774DA833" w:rsidR="00AE0A04" w:rsidRDefault="00AE0A04">
      <w:pPr>
        <w:pStyle w:val="Textpoznpodarou"/>
      </w:pPr>
      <w:r>
        <w:rPr>
          <w:rStyle w:val="Znakapoznpodarou"/>
        </w:rPr>
        <w:footnoteRef/>
      </w:r>
      <w:r>
        <w:t xml:space="preserve"> Návrh zákona o ochraně oznamovatelů. Praha: Sněmovní tisk 955…</w:t>
      </w:r>
    </w:p>
  </w:footnote>
  <w:footnote w:id="124">
    <w:p w14:paraId="567D1569" w14:textId="04557307" w:rsidR="00CC3D4D" w:rsidRDefault="00CC3D4D">
      <w:pPr>
        <w:pStyle w:val="Textpoznpodarou"/>
      </w:pPr>
      <w:r>
        <w:rPr>
          <w:rStyle w:val="Znakapoznpodarou"/>
        </w:rPr>
        <w:footnoteRef/>
      </w:r>
      <w:r>
        <w:t xml:space="preserve"> STANOVISKO VLÁDY k návrhu poslanců Lukáše Černohorského…</w:t>
      </w:r>
    </w:p>
  </w:footnote>
  <w:footnote w:id="125">
    <w:p w14:paraId="6DB5CB24" w14:textId="6669BF9D" w:rsidR="0012104C" w:rsidRDefault="0012104C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26">
    <w:p w14:paraId="3A07790B" w14:textId="163F851E" w:rsidR="007A38CC" w:rsidRDefault="00A60C6D">
      <w:pPr>
        <w:pStyle w:val="Textpoznpodarou"/>
      </w:pPr>
      <w:r>
        <w:rPr>
          <w:rStyle w:val="Znakapoznpodarou"/>
        </w:rPr>
        <w:footnoteRef/>
      </w:r>
      <w:r>
        <w:t xml:space="preserve"> Důvodová zpráva k Návrh zákona o ochraně oznamovatelů</w:t>
      </w:r>
      <w:r w:rsidR="00CC193F">
        <w:t xml:space="preserve"> [online].</w:t>
      </w:r>
      <w:r>
        <w:t xml:space="preserve"> Praha: Sněmovní tisk 955, 2020. Dostupné na &lt;</w:t>
      </w:r>
      <w:hyperlink r:id="rId30" w:history="1">
        <w:r w:rsidR="007A38CC" w:rsidRPr="00F12D3A">
          <w:rPr>
            <w:rStyle w:val="Hypertextovodkaz"/>
          </w:rPr>
          <w:t>https://www.psp.cz/sqw/text/orig2.sqw?idd=180109</w:t>
        </w:r>
      </w:hyperlink>
      <w:r w:rsidR="007A38CC">
        <w:t>&gt;</w:t>
      </w:r>
    </w:p>
  </w:footnote>
  <w:footnote w:id="127">
    <w:p w14:paraId="29BC0C9E" w14:textId="29949176" w:rsidR="003519B7" w:rsidRDefault="003519B7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28">
    <w:p w14:paraId="12FE6788" w14:textId="477E0CB2" w:rsidR="005B5C6A" w:rsidRDefault="00862E91">
      <w:pPr>
        <w:pStyle w:val="Textpoznpodarou"/>
      </w:pPr>
      <w:r>
        <w:rPr>
          <w:rStyle w:val="Znakapoznpodarou"/>
        </w:rPr>
        <w:footnoteRef/>
      </w:r>
      <w:r>
        <w:t xml:space="preserve"> Sněmovní tisk 955. Návrh zákona o ochraně oznamovatelů</w:t>
      </w:r>
      <w:r w:rsidR="00B967D6">
        <w:t xml:space="preserve"> [online]. Psp.cz </w:t>
      </w:r>
      <w:r w:rsidR="005B5C6A">
        <w:t>[cit. 26. září 2023]. Dostupné na &lt;</w:t>
      </w:r>
      <w:hyperlink r:id="rId31" w:history="1">
        <w:r w:rsidR="003C2E0E" w:rsidRPr="00F12D3A">
          <w:rPr>
            <w:rStyle w:val="Hypertextovodkaz"/>
          </w:rPr>
          <w:t>https://www.psp.cz/sqw/historie.sqw?o=8&amp;t=955</w:t>
        </w:r>
      </w:hyperlink>
      <w:r w:rsidR="005B5C6A">
        <w:t>&gt;</w:t>
      </w:r>
    </w:p>
  </w:footnote>
  <w:footnote w:id="129">
    <w:p w14:paraId="248D17CD" w14:textId="74475AC3" w:rsidR="003C2E0E" w:rsidRDefault="00A46E61">
      <w:pPr>
        <w:pStyle w:val="Textpoznpodarou"/>
      </w:pPr>
      <w:r>
        <w:rPr>
          <w:rStyle w:val="Znakapoznpodarou"/>
        </w:rPr>
        <w:footnoteRef/>
      </w:r>
      <w:r>
        <w:t xml:space="preserve"> Sněmovní tisk 1150. </w:t>
      </w:r>
      <w:proofErr w:type="spellStart"/>
      <w:r w:rsidR="00A54B34" w:rsidRPr="00A54B34">
        <w:t>Vl</w:t>
      </w:r>
      <w:proofErr w:type="spellEnd"/>
      <w:r w:rsidR="00A54B34" w:rsidRPr="00A54B34">
        <w:t xml:space="preserve">. n. z. o ochraně oznamovatelů </w:t>
      </w:r>
      <w:r w:rsidR="00A54B34">
        <w:t>–</w:t>
      </w:r>
      <w:r w:rsidR="00A54B34" w:rsidRPr="00A54B34">
        <w:t xml:space="preserve"> EU</w:t>
      </w:r>
      <w:r w:rsidR="00A54B34">
        <w:t xml:space="preserve"> [online]. Psp.cz [cit. 26. září 2023]. Dostupné na &lt;</w:t>
      </w:r>
      <w:hyperlink r:id="rId32" w:history="1">
        <w:r w:rsidR="003C2E0E" w:rsidRPr="00F12D3A">
          <w:rPr>
            <w:rStyle w:val="Hypertextovodkaz"/>
          </w:rPr>
          <w:t>https://www.psp.cz/sqw/historie.sqw?o=8&amp;t=1150</w:t>
        </w:r>
      </w:hyperlink>
      <w:r w:rsidR="003C2E0E">
        <w:t>&gt;</w:t>
      </w:r>
      <w:r w:rsidR="001122DA">
        <w:t>RA</w:t>
      </w:r>
    </w:p>
  </w:footnote>
  <w:footnote w:id="130">
    <w:p w14:paraId="60BA126C" w14:textId="3949BEA8" w:rsidR="001122DA" w:rsidRPr="00C66110" w:rsidRDefault="001122DA">
      <w:pPr>
        <w:pStyle w:val="Textpoznpodarou"/>
      </w:pPr>
      <w:r>
        <w:rPr>
          <w:rStyle w:val="Znakapoznpodarou"/>
        </w:rPr>
        <w:footnoteRef/>
      </w:r>
      <w:r w:rsidR="00CD6FBF">
        <w:t xml:space="preserve"> RANDLOVÁ, Kateřina. </w:t>
      </w:r>
      <w:r w:rsidR="00CD6FBF" w:rsidRPr="00C66110">
        <w:rPr>
          <w:i/>
          <w:iCs/>
        </w:rPr>
        <w:t xml:space="preserve">Příslušná osoba ve světle evropské </w:t>
      </w:r>
      <w:r w:rsidR="00C66110" w:rsidRPr="00C66110">
        <w:rPr>
          <w:i/>
          <w:iCs/>
        </w:rPr>
        <w:t>a navrhované české právní úpravy na ochranu oznamovatele.</w:t>
      </w:r>
      <w:r w:rsidR="00C66110">
        <w:rPr>
          <w:i/>
          <w:iCs/>
        </w:rPr>
        <w:t xml:space="preserve"> </w:t>
      </w:r>
      <w:r w:rsidR="00B17923">
        <w:t>In PICHRT, Jan, MORÁVEK, Jakub (</w:t>
      </w:r>
      <w:proofErr w:type="spellStart"/>
      <w:r w:rsidR="00B17923">
        <w:t>ed</w:t>
      </w:r>
      <w:proofErr w:type="spellEnd"/>
      <w:r w:rsidR="00B17923">
        <w:t xml:space="preserve">.). </w:t>
      </w:r>
      <w:proofErr w:type="spellStart"/>
      <w:r w:rsidR="00B17923">
        <w:t>W</w:t>
      </w:r>
      <w:r w:rsidR="00DE0061">
        <w:t>histleblowing</w:t>
      </w:r>
      <w:proofErr w:type="spellEnd"/>
      <w:r w:rsidR="00DE0061">
        <w:t xml:space="preserve"> – závěry a perspektivy. Praha: </w:t>
      </w:r>
      <w:proofErr w:type="spellStart"/>
      <w:r w:rsidR="00DE0061">
        <w:t>Wolter</w:t>
      </w:r>
      <w:r w:rsidR="006B5B27">
        <w:t>s</w:t>
      </w:r>
      <w:proofErr w:type="spellEnd"/>
      <w:r w:rsidR="006B5B27">
        <w:t xml:space="preserve"> </w:t>
      </w:r>
      <w:proofErr w:type="spellStart"/>
      <w:r w:rsidR="006B5B27">
        <w:t>Kluwer</w:t>
      </w:r>
      <w:proofErr w:type="spellEnd"/>
      <w:r w:rsidR="006B5B27">
        <w:t>, 2022</w:t>
      </w:r>
      <w:r w:rsidR="003358F4">
        <w:t>, str. 76</w:t>
      </w:r>
    </w:p>
  </w:footnote>
  <w:footnote w:id="131">
    <w:p w14:paraId="08DFA8F7" w14:textId="1B87BDE7" w:rsidR="000D326F" w:rsidRDefault="000D326F">
      <w:pPr>
        <w:pStyle w:val="Textpoznpodarou"/>
      </w:pPr>
      <w:r>
        <w:rPr>
          <w:rStyle w:val="Znakapoznpodarou"/>
        </w:rPr>
        <w:footnoteRef/>
      </w:r>
      <w:r>
        <w:t xml:space="preserve"> Sněmovní tisk 1150. </w:t>
      </w:r>
      <w:proofErr w:type="spellStart"/>
      <w:r w:rsidRPr="00A54B34">
        <w:t>Vl</w:t>
      </w:r>
      <w:proofErr w:type="spellEnd"/>
      <w:r w:rsidRPr="00A54B34">
        <w:t xml:space="preserve">. n. z. o ochraně oznamovatelů </w:t>
      </w:r>
      <w:r>
        <w:t>–</w:t>
      </w:r>
      <w:r w:rsidRPr="00A54B34">
        <w:t xml:space="preserve"> EU</w:t>
      </w:r>
      <w:r>
        <w:t xml:space="preserve"> [online]. Psp.cz [cit. 26. září 2023]. Dostupné na &lt;</w:t>
      </w:r>
      <w:hyperlink r:id="rId33" w:history="1">
        <w:r w:rsidRPr="00F12D3A">
          <w:rPr>
            <w:rStyle w:val="Hypertextovodkaz"/>
          </w:rPr>
          <w:t>https://www.psp.cz/sqw/historie.sqw?o=8&amp;t=1150</w:t>
        </w:r>
      </w:hyperlink>
      <w:r>
        <w:t>&gt;RA</w:t>
      </w:r>
    </w:p>
  </w:footnote>
  <w:footnote w:id="132">
    <w:p w14:paraId="4A43346B" w14:textId="08E65DED" w:rsidR="00D65C28" w:rsidRPr="00C460A9" w:rsidRDefault="00D65C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76695">
        <w:t>PRŮŠOVÁ, Aneta. PETRUSEK</w:t>
      </w:r>
      <w:r w:rsidR="00C460A9">
        <w:t xml:space="preserve">, Kryštof. </w:t>
      </w:r>
      <w:r w:rsidR="00C460A9" w:rsidRPr="00C460A9">
        <w:rPr>
          <w:i/>
          <w:iCs/>
        </w:rPr>
        <w:t>Anonymní oznámení – překážka nebo příležitost?</w:t>
      </w:r>
      <w:r w:rsidR="00C460A9">
        <w:rPr>
          <w:i/>
          <w:iCs/>
        </w:rPr>
        <w:t xml:space="preserve"> </w:t>
      </w:r>
      <w:r w:rsidR="002443A5">
        <w:t>In PICHRT, Jan, MORÁVEK, Jakub (</w:t>
      </w:r>
      <w:proofErr w:type="spellStart"/>
      <w:r w:rsidR="002443A5">
        <w:t>ed</w:t>
      </w:r>
      <w:proofErr w:type="spellEnd"/>
      <w:r w:rsidR="002443A5">
        <w:t xml:space="preserve">.). </w:t>
      </w:r>
      <w:proofErr w:type="spellStart"/>
      <w:r w:rsidR="002443A5">
        <w:t>Whistleblowing</w:t>
      </w:r>
      <w:proofErr w:type="spellEnd"/>
      <w:r w:rsidR="002443A5">
        <w:t xml:space="preserve"> – závěry a perspektivy. Praha: </w:t>
      </w:r>
      <w:proofErr w:type="spellStart"/>
      <w:r w:rsidR="002443A5">
        <w:t>Wolters</w:t>
      </w:r>
      <w:proofErr w:type="spellEnd"/>
      <w:r w:rsidR="002443A5">
        <w:t xml:space="preserve"> </w:t>
      </w:r>
      <w:proofErr w:type="spellStart"/>
      <w:r w:rsidR="002443A5">
        <w:t>Kluwer</w:t>
      </w:r>
      <w:proofErr w:type="spellEnd"/>
      <w:r w:rsidR="002443A5">
        <w:t>, 2022, str. 24</w:t>
      </w:r>
    </w:p>
  </w:footnote>
  <w:footnote w:id="133">
    <w:p w14:paraId="2043D80A" w14:textId="217358A2" w:rsidR="000747D0" w:rsidRDefault="004B2FC1">
      <w:pPr>
        <w:pStyle w:val="Textpoznpodarou"/>
      </w:pPr>
      <w:r>
        <w:rPr>
          <w:rStyle w:val="Znakapoznpodarou"/>
        </w:rPr>
        <w:footnoteRef/>
      </w:r>
      <w:r>
        <w:t xml:space="preserve"> Důvodová zpráva k návrhu zákona o ochraně oznamovatelů</w:t>
      </w:r>
      <w:r w:rsidR="00CC193F">
        <w:t xml:space="preserve"> [online].</w:t>
      </w:r>
      <w:r>
        <w:t xml:space="preserve"> Praha: Sněmovní tisk </w:t>
      </w:r>
      <w:r w:rsidR="000747D0">
        <w:t>1150</w:t>
      </w:r>
      <w:r>
        <w:t>, 202</w:t>
      </w:r>
      <w:r w:rsidR="000747D0">
        <w:t>1</w:t>
      </w:r>
      <w:r>
        <w:t>.</w:t>
      </w:r>
      <w:r w:rsidR="000747D0">
        <w:t xml:space="preserve"> Dostupné na &lt;</w:t>
      </w:r>
      <w:r w:rsidR="000747D0" w:rsidRPr="000747D0">
        <w:t xml:space="preserve"> </w:t>
      </w:r>
      <w:hyperlink r:id="rId34" w:history="1">
        <w:r w:rsidR="000747D0" w:rsidRPr="00F12D3A">
          <w:rPr>
            <w:rStyle w:val="Hypertextovodkaz"/>
          </w:rPr>
          <w:t>https://www.psp.cz/sqw/historie.sqw?o=8&amp;t=1150</w:t>
        </w:r>
      </w:hyperlink>
      <w:r w:rsidR="000747D0">
        <w:t>&gt;</w:t>
      </w:r>
    </w:p>
  </w:footnote>
  <w:footnote w:id="134">
    <w:p w14:paraId="72A36EEC" w14:textId="63345885" w:rsidR="00F45747" w:rsidRDefault="00531D8F">
      <w:pPr>
        <w:pStyle w:val="Textpoznpodarou"/>
      </w:pPr>
      <w:r>
        <w:rPr>
          <w:rStyle w:val="Znakapoznpodarou"/>
        </w:rPr>
        <w:footnoteRef/>
      </w:r>
      <w:r>
        <w:t xml:space="preserve"> Důvodová zpráva k </w:t>
      </w:r>
      <w:r w:rsidR="00FF6220" w:rsidRPr="00FF6220">
        <w:t xml:space="preserve">Vládní návrh zákona o ochraně oznamovatelů </w:t>
      </w:r>
      <w:r w:rsidR="00FF6220">
        <w:t>–</w:t>
      </w:r>
      <w:r w:rsidR="00FF6220" w:rsidRPr="00FF6220">
        <w:t xml:space="preserve"> EU</w:t>
      </w:r>
      <w:r w:rsidR="00CC193F">
        <w:t xml:space="preserve"> [online]</w:t>
      </w:r>
      <w:r w:rsidR="00FF6220">
        <w:t xml:space="preserve"> Praha: Sněmovní tisk 352, 2022. Dostupné na &lt;</w:t>
      </w:r>
      <w:r w:rsidR="00F45747" w:rsidRPr="00F45747">
        <w:t xml:space="preserve"> </w:t>
      </w:r>
      <w:hyperlink r:id="rId35" w:history="1">
        <w:r w:rsidR="00F45747" w:rsidRPr="00F12D3A">
          <w:rPr>
            <w:rStyle w:val="Hypertextovodkaz"/>
          </w:rPr>
          <w:t>https://www.psp.cz/sqw/text/orig2.sqw?idd=221043</w:t>
        </w:r>
      </w:hyperlink>
      <w:r w:rsidR="00F45747">
        <w:t>&gt;</w:t>
      </w:r>
    </w:p>
  </w:footnote>
  <w:footnote w:id="135">
    <w:p w14:paraId="26F74AD4" w14:textId="6446F075" w:rsidR="00D777EF" w:rsidRDefault="00D777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0374C">
        <w:t>Důvodová zpráva k návrhu zákona o ochraně oznamovatelů</w:t>
      </w:r>
      <w:r w:rsidR="00CC193F">
        <w:t xml:space="preserve"> [online].</w:t>
      </w:r>
      <w:r w:rsidR="00B0374C">
        <w:t xml:space="preserve"> Praha: Sněmovní tisk 1150, 2021. Dostupné na &lt;</w:t>
      </w:r>
      <w:r w:rsidR="00B0374C" w:rsidRPr="000747D0">
        <w:t xml:space="preserve"> </w:t>
      </w:r>
      <w:hyperlink r:id="rId36" w:history="1">
        <w:r w:rsidR="00B0374C" w:rsidRPr="00F12D3A">
          <w:rPr>
            <w:rStyle w:val="Hypertextovodkaz"/>
          </w:rPr>
          <w:t>https://www.psp.cz/sqw/historie.sqw?o=8&amp;t=1150</w:t>
        </w:r>
      </w:hyperlink>
      <w:r w:rsidR="00B0374C">
        <w:t>&gt;</w:t>
      </w:r>
    </w:p>
  </w:footnote>
  <w:footnote w:id="136">
    <w:p w14:paraId="50424AB9" w14:textId="57CBDB44" w:rsidR="00CC193F" w:rsidRDefault="00015F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1634A">
        <w:t>Vládní návrh zákona o ochraně oznamovatelů</w:t>
      </w:r>
      <w:r w:rsidR="00D37C95">
        <w:t xml:space="preserve"> [online].</w:t>
      </w:r>
      <w:r w:rsidR="001F7454">
        <w:t xml:space="preserve"> Praha: Sněmovní tisk 1150</w:t>
      </w:r>
      <w:r w:rsidR="00E76355">
        <w:t xml:space="preserve">, 2020. Dostupné na </w:t>
      </w:r>
      <w:r w:rsidR="00D37C95">
        <w:t>&lt;</w:t>
      </w:r>
      <w:r w:rsidR="00CC193F" w:rsidRPr="00CC193F">
        <w:t xml:space="preserve"> </w:t>
      </w:r>
      <w:hyperlink r:id="rId37" w:history="1">
        <w:r w:rsidR="00CC193F" w:rsidRPr="00F12D3A">
          <w:rPr>
            <w:rStyle w:val="Hypertextovodkaz"/>
          </w:rPr>
          <w:t>https://www.psp.cz/sqw/text/orig2.sqw?idd=184197</w:t>
        </w:r>
      </w:hyperlink>
      <w:r w:rsidR="00CC193F">
        <w:t>&gt;</w:t>
      </w:r>
    </w:p>
  </w:footnote>
  <w:footnote w:id="137">
    <w:p w14:paraId="55FF24C0" w14:textId="6B442059" w:rsidR="00CD20C9" w:rsidRDefault="003F7A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7A86">
        <w:t>Návrh zákona o ochraně oznamovatelů [online]. Praha: Sněmovní tisk 955, 2020. Dostupné na &lt;</w:t>
      </w:r>
      <w:r w:rsidR="00CD20C9" w:rsidRPr="00CD20C9">
        <w:t xml:space="preserve"> </w:t>
      </w:r>
      <w:hyperlink r:id="rId38" w:history="1">
        <w:r w:rsidR="00CD20C9" w:rsidRPr="00F12D3A">
          <w:rPr>
            <w:rStyle w:val="Hypertextovodkaz"/>
          </w:rPr>
          <w:t>https://www.psp.cz/sqw/text/orig2.sqw?idd=180110</w:t>
        </w:r>
      </w:hyperlink>
      <w:r w:rsidR="00CD20C9">
        <w:t>&gt;</w:t>
      </w:r>
    </w:p>
  </w:footnote>
  <w:footnote w:id="138">
    <w:p w14:paraId="1C4A41DB" w14:textId="5B0E2F4C" w:rsidR="00CB70AD" w:rsidRPr="00CB47FB" w:rsidRDefault="00F92BD7" w:rsidP="00CB47FB">
      <w:pPr>
        <w:pStyle w:val="Textpoznpodarou"/>
      </w:pPr>
      <w:r>
        <w:rPr>
          <w:rStyle w:val="Znakapoznpodarou"/>
        </w:rPr>
        <w:footnoteRef/>
      </w:r>
      <w:r w:rsidR="00CB47FB" w:rsidRPr="00CB47FB">
        <w:rPr>
          <w:i/>
          <w:iCs/>
        </w:rPr>
        <w:t xml:space="preserve">Sněmovní tisk 352 - Vládní návrh zákona o ochraně oznamovatelů </w:t>
      </w:r>
      <w:r w:rsidR="00CB47FB">
        <w:rPr>
          <w:i/>
          <w:iCs/>
        </w:rPr>
        <w:t>–</w:t>
      </w:r>
      <w:r w:rsidR="00CB47FB" w:rsidRPr="00CB47FB">
        <w:rPr>
          <w:i/>
          <w:iCs/>
        </w:rPr>
        <w:t xml:space="preserve"> EU</w:t>
      </w:r>
      <w:r w:rsidR="00CB47FB">
        <w:rPr>
          <w:i/>
          <w:iCs/>
        </w:rPr>
        <w:t xml:space="preserve"> </w:t>
      </w:r>
      <w:r w:rsidR="00CB47FB">
        <w:t>[online]. Psp.cz [cit. 29. září 2023]. Dostupné na &lt;</w:t>
      </w:r>
      <w:r w:rsidR="00CB70AD" w:rsidRPr="00CB70AD">
        <w:t xml:space="preserve"> </w:t>
      </w:r>
      <w:hyperlink r:id="rId39" w:history="1">
        <w:r w:rsidR="00CB70AD" w:rsidRPr="00F12D3A">
          <w:rPr>
            <w:rStyle w:val="Hypertextovodkaz"/>
          </w:rPr>
          <w:t>https://www.psp.cz/sqw/historie.sqw?o=9&amp;t=352</w:t>
        </w:r>
      </w:hyperlink>
      <w:r w:rsidR="00CB70AD">
        <w:t>&gt;</w:t>
      </w:r>
    </w:p>
  </w:footnote>
  <w:footnote w:id="139">
    <w:p w14:paraId="3B025A2D" w14:textId="3166359C" w:rsidR="00BF6EF4" w:rsidRPr="0068553D" w:rsidRDefault="00BF6E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06E50">
        <w:t xml:space="preserve">NULÍČEK, </w:t>
      </w:r>
      <w:r w:rsidR="00EE4602">
        <w:t xml:space="preserve">Michal a kol. </w:t>
      </w:r>
      <w:r w:rsidR="00EE4602" w:rsidRPr="0068553D">
        <w:rPr>
          <w:i/>
          <w:iCs/>
        </w:rPr>
        <w:t>Zákon o ochraně oznamovatelů</w:t>
      </w:r>
      <w:r w:rsidR="0068553D" w:rsidRPr="0068553D">
        <w:rPr>
          <w:i/>
          <w:iCs/>
        </w:rPr>
        <w:t>. Praktický komentář.</w:t>
      </w:r>
      <w:r w:rsidR="0068553D">
        <w:rPr>
          <w:i/>
          <w:iCs/>
        </w:rPr>
        <w:t xml:space="preserve"> </w:t>
      </w:r>
      <w:r w:rsidR="0068553D">
        <w:t>1. vydání.</w:t>
      </w:r>
      <w:r w:rsidR="00F96A43">
        <w:t xml:space="preserve"> Praha: </w:t>
      </w:r>
      <w:proofErr w:type="spellStart"/>
      <w:r w:rsidR="00F96A43">
        <w:t>Wolters</w:t>
      </w:r>
      <w:proofErr w:type="spellEnd"/>
      <w:r w:rsidR="00F96A43">
        <w:t xml:space="preserve"> </w:t>
      </w:r>
      <w:proofErr w:type="spellStart"/>
      <w:r w:rsidR="00F96A43">
        <w:t>Kluwer</w:t>
      </w:r>
      <w:proofErr w:type="spellEnd"/>
      <w:r w:rsidR="00F96A43">
        <w:t>, 2023, s.5</w:t>
      </w:r>
    </w:p>
  </w:footnote>
  <w:footnote w:id="140">
    <w:p w14:paraId="24A3AAFA" w14:textId="559F5815" w:rsidR="000E5F49" w:rsidRDefault="000E5F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504E">
        <w:t>P</w:t>
      </w:r>
      <w:r>
        <w:t xml:space="preserve">ůvodní návrh totiž </w:t>
      </w:r>
      <w:r w:rsidR="00795FB7">
        <w:t>takové vymezení přestupku neob</w:t>
      </w:r>
      <w:r w:rsidR="00033CD1">
        <w:t>sahoval</w:t>
      </w:r>
      <w:r w:rsidR="00E62EDF">
        <w:t xml:space="preserve">. Přidáním písm. b) došlo </w:t>
      </w:r>
      <w:r w:rsidR="00825F57">
        <w:t>sice k věcnému rozšíření</w:t>
      </w:r>
      <w:r w:rsidR="00510154">
        <w:t xml:space="preserve"> Směrnice</w:t>
      </w:r>
      <w:r w:rsidR="00825F57">
        <w:t xml:space="preserve">, </w:t>
      </w:r>
      <w:r w:rsidR="00510154">
        <w:t xml:space="preserve">stanovení minimální hranice výše pokuty </w:t>
      </w:r>
      <w:r w:rsidR="00F00FAE">
        <w:t xml:space="preserve">však bylo kompromisem mezi </w:t>
      </w:r>
      <w:r w:rsidR="00176910">
        <w:t xml:space="preserve">těmi, kdo </w:t>
      </w:r>
      <w:proofErr w:type="spellStart"/>
      <w:r w:rsidR="00176910">
        <w:t>whistleblowing</w:t>
      </w:r>
      <w:proofErr w:type="spellEnd"/>
      <w:r w:rsidR="00176910">
        <w:t xml:space="preserve"> ideologicky odmítali </w:t>
      </w:r>
      <w:r w:rsidR="0076383F">
        <w:t>a těmi, co prosazovali maximální možnou míru ochrany.</w:t>
      </w:r>
    </w:p>
  </w:footnote>
  <w:footnote w:id="141">
    <w:p w14:paraId="307D9903" w14:textId="195EA976" w:rsidR="00241EAD" w:rsidRPr="006A0CE8" w:rsidRDefault="00B519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165C">
        <w:t xml:space="preserve">BOHUŠ, Věnek. DUPÁK, Jan. </w:t>
      </w:r>
      <w:r w:rsidR="006A0CE8" w:rsidRPr="006A0CE8">
        <w:rPr>
          <w:i/>
          <w:iCs/>
        </w:rPr>
        <w:t>Stošestka: Jak jsme roky prosazovali ochranu oznamovatelů?</w:t>
      </w:r>
      <w:r w:rsidR="004E40AF">
        <w:t xml:space="preserve"> [online] Transparency.cz, </w:t>
      </w:r>
      <w:r w:rsidR="00815B3C">
        <w:t>29. června 2023 [cit. 29. září 2023]. Dostupné na &lt;</w:t>
      </w:r>
      <w:r w:rsidR="00241EAD" w:rsidRPr="00241EAD">
        <w:t xml:space="preserve"> </w:t>
      </w:r>
      <w:hyperlink r:id="rId40" w:history="1">
        <w:r w:rsidR="00241EAD" w:rsidRPr="00F12D3A">
          <w:rPr>
            <w:rStyle w:val="Hypertextovodkaz"/>
          </w:rPr>
          <w:t>https://www.transparency.cz/stosestka-jak-jsme-roky-prosazovali-ochranu-oznamovatelu/</w:t>
        </w:r>
      </w:hyperlink>
      <w:r w:rsidR="00241EAD">
        <w:t>&gt;</w:t>
      </w:r>
    </w:p>
  </w:footnote>
  <w:footnote w:id="142">
    <w:p w14:paraId="01378470" w14:textId="5A93D06D" w:rsidR="00A3678F" w:rsidRDefault="00A367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Taméž</w:t>
      </w:r>
      <w:proofErr w:type="spellEnd"/>
    </w:p>
  </w:footnote>
  <w:footnote w:id="143">
    <w:p w14:paraId="52DCC456" w14:textId="261C805F" w:rsidR="000B4661" w:rsidRDefault="000B4661" w:rsidP="00F434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43496">
        <w:t xml:space="preserve">Zákon č. 583/2008 Z. z. o </w:t>
      </w:r>
      <w:proofErr w:type="spellStart"/>
      <w:r w:rsidR="00F43496">
        <w:t>prevencii</w:t>
      </w:r>
      <w:proofErr w:type="spellEnd"/>
      <w:r w:rsidR="00F43496">
        <w:t xml:space="preserve"> kriminality a </w:t>
      </w:r>
      <w:proofErr w:type="spellStart"/>
      <w:r w:rsidR="00F43496">
        <w:t>inej</w:t>
      </w:r>
      <w:proofErr w:type="spellEnd"/>
      <w:r w:rsidR="00F43496">
        <w:t xml:space="preserve"> </w:t>
      </w:r>
      <w:proofErr w:type="spellStart"/>
      <w:r w:rsidR="00F43496">
        <w:t>protispoločenskej</w:t>
      </w:r>
      <w:proofErr w:type="spellEnd"/>
      <w:r w:rsidR="00F43496">
        <w:t xml:space="preserve"> činnosti a o </w:t>
      </w:r>
      <w:proofErr w:type="spellStart"/>
      <w:r w:rsidR="00F43496">
        <w:t>zmene</w:t>
      </w:r>
      <w:proofErr w:type="spellEnd"/>
      <w:r w:rsidR="00F43496">
        <w:t xml:space="preserve"> a </w:t>
      </w:r>
      <w:proofErr w:type="spellStart"/>
      <w:r w:rsidR="00F43496">
        <w:t>doplnení</w:t>
      </w:r>
      <w:proofErr w:type="spellEnd"/>
      <w:r w:rsidR="00F43496">
        <w:t xml:space="preserve"> </w:t>
      </w:r>
      <w:proofErr w:type="spellStart"/>
      <w:r w:rsidR="00F43496">
        <w:t>niektorých</w:t>
      </w:r>
      <w:proofErr w:type="spellEnd"/>
      <w:r w:rsidR="00F43496">
        <w:t xml:space="preserve"> </w:t>
      </w:r>
      <w:proofErr w:type="spellStart"/>
      <w:r w:rsidR="00F43496">
        <w:t>zákonov</w:t>
      </w:r>
      <w:proofErr w:type="spellEnd"/>
    </w:p>
  </w:footnote>
  <w:footnote w:id="144">
    <w:p w14:paraId="4A6113F1" w14:textId="7B85342F" w:rsidR="00C9607E" w:rsidRDefault="00200F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E44A2">
        <w:t xml:space="preserve">V tomto případě došlo k rozšíření </w:t>
      </w:r>
      <w:r w:rsidR="00901F16">
        <w:t>protispolečenské činnosti v § 2 písm. d)</w:t>
      </w:r>
      <w:r w:rsidR="006F1468">
        <w:t xml:space="preserve">. Jak uvádí důvodová zpráva </w:t>
      </w:r>
      <w:r w:rsidR="00642F17">
        <w:t>k návrhu zákona,</w:t>
      </w:r>
      <w:r w:rsidR="008E6A70">
        <w:t xml:space="preserve"> k rozšíření bylo nutné přistoupit na základě praxe, neboť původní vymezení nepokrývalo dostatečně </w:t>
      </w:r>
      <w:r w:rsidR="00CD29DE">
        <w:t>trestn</w:t>
      </w:r>
      <w:r w:rsidR="00723F40">
        <w:t>ou činnost, která pod závažné formy protispolečenské činnosti spadala.</w:t>
      </w:r>
      <w:r w:rsidR="00A479AB">
        <w:t xml:space="preserve"> </w:t>
      </w:r>
      <w:r w:rsidR="00915C37">
        <w:t xml:space="preserve">Důvodová zpráva k návrhu zákona, </w:t>
      </w:r>
      <w:proofErr w:type="spellStart"/>
      <w:r w:rsidR="000055CA" w:rsidRPr="000055CA">
        <w:t>ktorým</w:t>
      </w:r>
      <w:proofErr w:type="spellEnd"/>
      <w:r w:rsidR="000055CA" w:rsidRPr="000055CA">
        <w:t xml:space="preserve"> </w:t>
      </w:r>
      <w:proofErr w:type="spellStart"/>
      <w:r w:rsidR="000055CA" w:rsidRPr="000055CA">
        <w:t>sa</w:t>
      </w:r>
      <w:proofErr w:type="spellEnd"/>
      <w:r w:rsidR="000055CA" w:rsidRPr="000055CA">
        <w:t xml:space="preserve"> </w:t>
      </w:r>
      <w:proofErr w:type="spellStart"/>
      <w:r w:rsidR="000055CA" w:rsidRPr="000055CA">
        <w:t>mení</w:t>
      </w:r>
      <w:proofErr w:type="spellEnd"/>
      <w:r w:rsidR="000055CA" w:rsidRPr="000055CA">
        <w:t xml:space="preserve"> a </w:t>
      </w:r>
      <w:proofErr w:type="spellStart"/>
      <w:r w:rsidR="000055CA" w:rsidRPr="000055CA">
        <w:t>dopĺňa</w:t>
      </w:r>
      <w:proofErr w:type="spellEnd"/>
      <w:r w:rsidR="000055CA" w:rsidRPr="000055CA">
        <w:t xml:space="preserve"> zákon č. 54/2019 Z. z. o </w:t>
      </w:r>
      <w:proofErr w:type="spellStart"/>
      <w:r w:rsidR="000055CA" w:rsidRPr="000055CA">
        <w:t>ochrane</w:t>
      </w:r>
      <w:proofErr w:type="spellEnd"/>
      <w:r w:rsidR="000055CA" w:rsidRPr="000055CA">
        <w:t xml:space="preserve"> </w:t>
      </w:r>
      <w:proofErr w:type="spellStart"/>
      <w:r w:rsidR="000055CA" w:rsidRPr="000055CA">
        <w:t>oznamovateľov</w:t>
      </w:r>
      <w:proofErr w:type="spellEnd"/>
      <w:r w:rsidR="000055CA" w:rsidRPr="000055CA">
        <w:t xml:space="preserve"> </w:t>
      </w:r>
      <w:proofErr w:type="spellStart"/>
      <w:r w:rsidR="000055CA" w:rsidRPr="000055CA">
        <w:t>protispoločenskej</w:t>
      </w:r>
      <w:proofErr w:type="spellEnd"/>
      <w:r w:rsidR="000055CA" w:rsidRPr="000055CA">
        <w:t xml:space="preserve"> činnosti a o </w:t>
      </w:r>
      <w:proofErr w:type="spellStart"/>
      <w:r w:rsidR="000055CA" w:rsidRPr="000055CA">
        <w:t>zmene</w:t>
      </w:r>
      <w:proofErr w:type="spellEnd"/>
      <w:r w:rsidR="000055CA" w:rsidRPr="000055CA">
        <w:t xml:space="preserve"> a </w:t>
      </w:r>
      <w:proofErr w:type="spellStart"/>
      <w:r w:rsidR="000055CA" w:rsidRPr="000055CA">
        <w:t>doplnení</w:t>
      </w:r>
      <w:proofErr w:type="spellEnd"/>
      <w:r w:rsidR="000055CA" w:rsidRPr="000055CA">
        <w:t xml:space="preserve"> </w:t>
      </w:r>
      <w:proofErr w:type="spellStart"/>
      <w:r w:rsidR="000055CA" w:rsidRPr="000055CA">
        <w:t>niektorých</w:t>
      </w:r>
      <w:proofErr w:type="spellEnd"/>
      <w:r w:rsidR="000055CA" w:rsidRPr="000055CA">
        <w:t xml:space="preserve"> </w:t>
      </w:r>
      <w:proofErr w:type="spellStart"/>
      <w:r w:rsidR="000055CA" w:rsidRPr="000055CA">
        <w:t>zákonov</w:t>
      </w:r>
      <w:proofErr w:type="spellEnd"/>
      <w:r w:rsidR="000055CA">
        <w:t xml:space="preserve"> [online]. </w:t>
      </w:r>
      <w:r w:rsidR="00683F50">
        <w:t xml:space="preserve">Bratislava: </w:t>
      </w:r>
      <w:proofErr w:type="spellStart"/>
      <w:r w:rsidR="00F5753D" w:rsidRPr="00F5753D">
        <w:t>Parlamentná</w:t>
      </w:r>
      <w:proofErr w:type="spellEnd"/>
      <w:r w:rsidR="00F5753D" w:rsidRPr="00F5753D">
        <w:t xml:space="preserve"> tlač 1299</w:t>
      </w:r>
      <w:r w:rsidR="00F5753D">
        <w:t>, 2022</w:t>
      </w:r>
      <w:r w:rsidR="00710DD8">
        <w:t>. Dostupné na &lt;</w:t>
      </w:r>
      <w:r w:rsidR="00710DD8" w:rsidRPr="00710DD8">
        <w:t xml:space="preserve"> </w:t>
      </w:r>
      <w:hyperlink r:id="rId41" w:history="1">
        <w:r w:rsidR="00710DD8" w:rsidRPr="00F12D3A">
          <w:rPr>
            <w:rStyle w:val="Hypertextovodkaz"/>
          </w:rPr>
          <w:t>https://www.nrsr.sk/web/Dynamic/DocumentPreview.aspx?DocID=520829</w:t>
        </w:r>
      </w:hyperlink>
      <w:r w:rsidR="00710DD8">
        <w:t>&gt;</w:t>
      </w:r>
    </w:p>
  </w:footnote>
  <w:footnote w:id="145">
    <w:p w14:paraId="7AE633FD" w14:textId="20346C40" w:rsidR="007E14C7" w:rsidRDefault="007E14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0D8E">
        <w:t xml:space="preserve">NULÍČEK, Michal a kol. </w:t>
      </w:r>
      <w:r w:rsidR="00DD0D8E" w:rsidRPr="0068553D">
        <w:rPr>
          <w:i/>
          <w:iCs/>
        </w:rPr>
        <w:t>Zákon o ochraně oznamovatelů. Praktický komentář.</w:t>
      </w:r>
      <w:r w:rsidR="00DD0D8E">
        <w:rPr>
          <w:i/>
          <w:iCs/>
        </w:rPr>
        <w:t xml:space="preserve"> </w:t>
      </w:r>
      <w:r w:rsidR="00DD0D8E">
        <w:t xml:space="preserve">1. vydání. Praha: </w:t>
      </w:r>
      <w:proofErr w:type="spellStart"/>
      <w:r w:rsidR="00DD0D8E">
        <w:t>Wolters</w:t>
      </w:r>
      <w:proofErr w:type="spellEnd"/>
      <w:r w:rsidR="00DD0D8E">
        <w:t xml:space="preserve"> </w:t>
      </w:r>
      <w:proofErr w:type="spellStart"/>
      <w:r w:rsidR="00DD0D8E">
        <w:t>Kluwer</w:t>
      </w:r>
      <w:proofErr w:type="spellEnd"/>
      <w:r w:rsidR="00DD0D8E">
        <w:t>, 2023, s.24</w:t>
      </w:r>
    </w:p>
  </w:footnote>
  <w:footnote w:id="146">
    <w:p w14:paraId="012CC6DB" w14:textId="2F965203" w:rsidR="00FC2342" w:rsidRDefault="00FC2342">
      <w:pPr>
        <w:pStyle w:val="Textpoznpodarou"/>
      </w:pPr>
      <w:r>
        <w:rPr>
          <w:rStyle w:val="Znakapoznpodarou"/>
        </w:rPr>
        <w:footnoteRef/>
      </w:r>
      <w:r>
        <w:t xml:space="preserve"> HANZAL, Vojtěch. </w:t>
      </w:r>
      <w:proofErr w:type="spellStart"/>
      <w:r w:rsidRPr="00B76284">
        <w:rPr>
          <w:i/>
          <w:iCs/>
        </w:rPr>
        <w:t>Whistleblowing</w:t>
      </w:r>
      <w:proofErr w:type="spellEnd"/>
      <w:r w:rsidRPr="00B76284">
        <w:rPr>
          <w:i/>
          <w:iCs/>
        </w:rPr>
        <w:t xml:space="preserve"> v</w:t>
      </w:r>
      <w:r w:rsidR="00B76284" w:rsidRPr="00B76284">
        <w:rPr>
          <w:i/>
          <w:iCs/>
        </w:rPr>
        <w:t> </w:t>
      </w:r>
      <w:r w:rsidRPr="00B76284">
        <w:rPr>
          <w:i/>
          <w:iCs/>
        </w:rPr>
        <w:t>AML</w:t>
      </w:r>
      <w:r w:rsidR="00B76284" w:rsidRPr="00B76284">
        <w:rPr>
          <w:i/>
          <w:iCs/>
        </w:rPr>
        <w:t>, zapomenutá právní úprava?</w:t>
      </w:r>
      <w:r w:rsidR="00B76284">
        <w:t xml:space="preserve"> </w:t>
      </w:r>
      <w:r w:rsidR="00180212">
        <w:rPr>
          <w:i/>
          <w:iCs/>
        </w:rPr>
        <w:t xml:space="preserve"> </w:t>
      </w:r>
      <w:r w:rsidR="00180212">
        <w:t>In PICHRT, Jan, MORÁVEK, Jakub (</w:t>
      </w:r>
      <w:proofErr w:type="spellStart"/>
      <w:r w:rsidR="00180212">
        <w:t>ed</w:t>
      </w:r>
      <w:proofErr w:type="spellEnd"/>
      <w:r w:rsidR="00180212">
        <w:t xml:space="preserve">.). </w:t>
      </w:r>
      <w:proofErr w:type="spellStart"/>
      <w:r w:rsidR="00180212">
        <w:t>Whistleblowing</w:t>
      </w:r>
      <w:proofErr w:type="spellEnd"/>
      <w:r w:rsidR="00180212">
        <w:t xml:space="preserve"> – závěry a perspektivy. Praha: </w:t>
      </w:r>
      <w:proofErr w:type="spellStart"/>
      <w:r w:rsidR="00180212">
        <w:t>Wolters</w:t>
      </w:r>
      <w:proofErr w:type="spellEnd"/>
      <w:r w:rsidR="00180212">
        <w:t xml:space="preserve"> </w:t>
      </w:r>
      <w:proofErr w:type="spellStart"/>
      <w:r w:rsidR="00180212">
        <w:t>Kluwer</w:t>
      </w:r>
      <w:proofErr w:type="spellEnd"/>
      <w:r w:rsidR="00180212">
        <w:t>, 2022, str. 65</w:t>
      </w:r>
    </w:p>
  </w:footnote>
  <w:footnote w:id="147">
    <w:p w14:paraId="3A525F8F" w14:textId="56B57AE0" w:rsidR="00DB3C17" w:rsidRDefault="009E2F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717E56">
        <w:t>Swiss</w:t>
      </w:r>
      <w:proofErr w:type="spellEnd"/>
      <w:r w:rsidR="00717E56">
        <w:t xml:space="preserve"> Institute </w:t>
      </w:r>
      <w:proofErr w:type="spellStart"/>
      <w:r w:rsidR="00717E56">
        <w:t>for</w:t>
      </w:r>
      <w:proofErr w:type="spellEnd"/>
      <w:r w:rsidR="00717E56">
        <w:t xml:space="preserve"> </w:t>
      </w:r>
      <w:proofErr w:type="spellStart"/>
      <w:r w:rsidR="00717E56">
        <w:t>Entrepreneurship</w:t>
      </w:r>
      <w:proofErr w:type="spellEnd"/>
      <w:r w:rsidR="00717E56">
        <w:t xml:space="preserve"> (SIFE) </w:t>
      </w:r>
      <w:r w:rsidR="00020827">
        <w:t xml:space="preserve">Univerzity </w:t>
      </w:r>
      <w:proofErr w:type="spellStart"/>
      <w:r w:rsidR="00020827">
        <w:t>of</w:t>
      </w:r>
      <w:proofErr w:type="spellEnd"/>
      <w:r w:rsidR="00020827">
        <w:t xml:space="preserve"> </w:t>
      </w:r>
      <w:proofErr w:type="spellStart"/>
      <w:r w:rsidR="00020827">
        <w:t>Applied</w:t>
      </w:r>
      <w:proofErr w:type="spellEnd"/>
      <w:r w:rsidR="00020827">
        <w:t xml:space="preserve"> </w:t>
      </w:r>
      <w:proofErr w:type="spellStart"/>
      <w:r w:rsidR="00020827">
        <w:t>Sciences</w:t>
      </w:r>
      <w:proofErr w:type="spellEnd"/>
      <w:r w:rsidR="00020827">
        <w:t xml:space="preserve"> HTW </w:t>
      </w:r>
      <w:proofErr w:type="spellStart"/>
      <w:r w:rsidR="00020827">
        <w:t>Chur</w:t>
      </w:r>
      <w:proofErr w:type="spellEnd"/>
      <w:r w:rsidR="00020827">
        <w:t xml:space="preserve">. </w:t>
      </w:r>
      <w:proofErr w:type="spellStart"/>
      <w:r w:rsidR="00020827" w:rsidRPr="00020827">
        <w:rPr>
          <w:i/>
          <w:iCs/>
        </w:rPr>
        <w:t>Whistleblowing</w:t>
      </w:r>
      <w:proofErr w:type="spellEnd"/>
      <w:r w:rsidR="00020827" w:rsidRPr="00020827">
        <w:rPr>
          <w:i/>
          <w:iCs/>
        </w:rPr>
        <w:t xml:space="preserve"> report 2019</w:t>
      </w:r>
      <w:r w:rsidR="00020827">
        <w:t xml:space="preserve"> [online].</w:t>
      </w:r>
      <w:r w:rsidR="00DE60FB">
        <w:t xml:space="preserve"> </w:t>
      </w:r>
      <w:proofErr w:type="spellStart"/>
      <w:r w:rsidR="00DE60FB">
        <w:t>Chur</w:t>
      </w:r>
      <w:proofErr w:type="spellEnd"/>
      <w:r w:rsidR="00DE60FB">
        <w:t xml:space="preserve">: </w:t>
      </w:r>
      <w:r w:rsidR="00DD6113">
        <w:t xml:space="preserve">2019. </w:t>
      </w:r>
      <w:r w:rsidR="00DB3C17">
        <w:t>Dostupné na&lt;</w:t>
      </w:r>
      <w:hyperlink r:id="rId42" w:history="1">
        <w:r w:rsidR="00DB3C17" w:rsidRPr="00F12D3A">
          <w:rPr>
            <w:rStyle w:val="Hypertextovodkaz"/>
          </w:rPr>
          <w:t>https://public-concern-at-work.s3.eu-west-1.amazonaws.com/wp-content/uploads/images/2019/05/20161953/WhistleblowingReport2019_EN-002.pdf</w:t>
        </w:r>
      </w:hyperlink>
      <w:r w:rsidR="00DB3C17">
        <w:t>&gt;</w:t>
      </w:r>
    </w:p>
  </w:footnote>
  <w:footnote w:id="148">
    <w:p w14:paraId="5744AD9F" w14:textId="6B7894B6" w:rsidR="00D067FD" w:rsidRDefault="00C3434E">
      <w:pPr>
        <w:pStyle w:val="Textpoznpodarou"/>
      </w:pPr>
      <w:r>
        <w:rPr>
          <w:rStyle w:val="Znakapoznpodarou"/>
        </w:rPr>
        <w:footnoteRef/>
      </w:r>
      <w:proofErr w:type="spellStart"/>
      <w:r w:rsidR="00717E56">
        <w:t>Swiss</w:t>
      </w:r>
      <w:proofErr w:type="spellEnd"/>
      <w:r w:rsidR="00717E56">
        <w:t xml:space="preserve"> Institute </w:t>
      </w:r>
      <w:proofErr w:type="spellStart"/>
      <w:r w:rsidR="00717E56">
        <w:t>for</w:t>
      </w:r>
      <w:proofErr w:type="spellEnd"/>
      <w:r w:rsidR="00717E56">
        <w:t xml:space="preserve"> </w:t>
      </w:r>
      <w:proofErr w:type="spellStart"/>
      <w:r w:rsidR="00717E56">
        <w:t>Entrepreneurship</w:t>
      </w:r>
      <w:proofErr w:type="spellEnd"/>
      <w:r w:rsidR="00717E56">
        <w:t xml:space="preserve"> (SIFE)</w:t>
      </w:r>
      <w:r>
        <w:t xml:space="preserve"> </w:t>
      </w:r>
      <w:r w:rsidR="00C9465B">
        <w:t xml:space="preserve">Univerzity </w:t>
      </w:r>
      <w:proofErr w:type="spellStart"/>
      <w:r w:rsidR="00C9465B">
        <w:t>of</w:t>
      </w:r>
      <w:proofErr w:type="spellEnd"/>
      <w:r w:rsidR="00C9465B">
        <w:t xml:space="preserve"> </w:t>
      </w:r>
      <w:proofErr w:type="spellStart"/>
      <w:r w:rsidR="00C9465B">
        <w:t>Applied</w:t>
      </w:r>
      <w:proofErr w:type="spellEnd"/>
      <w:r w:rsidR="00C9465B">
        <w:t xml:space="preserve"> </w:t>
      </w:r>
      <w:proofErr w:type="spellStart"/>
      <w:r w:rsidR="00C9465B">
        <w:t>Sciences</w:t>
      </w:r>
      <w:proofErr w:type="spellEnd"/>
      <w:r w:rsidR="00C9465B">
        <w:t xml:space="preserve"> HTW </w:t>
      </w:r>
      <w:proofErr w:type="spellStart"/>
      <w:r w:rsidR="00C9465B">
        <w:t>Chur</w:t>
      </w:r>
      <w:proofErr w:type="spellEnd"/>
      <w:r w:rsidR="00C9465B">
        <w:t xml:space="preserve">. </w:t>
      </w:r>
      <w:proofErr w:type="spellStart"/>
      <w:r w:rsidR="00C9465B" w:rsidRPr="00020827">
        <w:rPr>
          <w:i/>
          <w:iCs/>
        </w:rPr>
        <w:t>Whistleblowing</w:t>
      </w:r>
      <w:proofErr w:type="spellEnd"/>
      <w:r w:rsidR="00C9465B" w:rsidRPr="00020827">
        <w:rPr>
          <w:i/>
          <w:iCs/>
        </w:rPr>
        <w:t xml:space="preserve"> report 20</w:t>
      </w:r>
      <w:r w:rsidR="00C9465B">
        <w:rPr>
          <w:i/>
          <w:iCs/>
        </w:rPr>
        <w:t>21</w:t>
      </w:r>
      <w:r w:rsidR="00C9465B">
        <w:t xml:space="preserve"> [online]. </w:t>
      </w:r>
      <w:proofErr w:type="spellStart"/>
      <w:r w:rsidR="00C9465B">
        <w:t>Chur</w:t>
      </w:r>
      <w:proofErr w:type="spellEnd"/>
      <w:r w:rsidR="00C9465B">
        <w:t>: 2021. Dostupné na</w:t>
      </w:r>
      <w:r w:rsidR="00D067FD">
        <w:t xml:space="preserve"> &lt; </w:t>
      </w:r>
      <w:hyperlink r:id="rId43" w:history="1">
        <w:r w:rsidR="00D067FD" w:rsidRPr="00C538AB">
          <w:rPr>
            <w:rStyle w:val="Hypertextovodkaz"/>
          </w:rPr>
          <w:t>https://4749693.fs1.hubspotusercontent-eu1.net/hubfs/4749693/White%20Paper/Whistleblowing%20Report%202021_EN_final.pdf?utm_medium=email&amp;utm_content=167244222&amp;utm_source=hs_automation</w:t>
        </w:r>
      </w:hyperlink>
      <w:r w:rsidR="00D067FD">
        <w:t>&gt;</w:t>
      </w:r>
    </w:p>
  </w:footnote>
  <w:footnote w:id="149">
    <w:p w14:paraId="39B23997" w14:textId="143D2A25" w:rsidR="00945586" w:rsidRDefault="00945586">
      <w:pPr>
        <w:pStyle w:val="Textpoznpodarou"/>
      </w:pPr>
      <w:r>
        <w:rPr>
          <w:rStyle w:val="Znakapoznpodarou"/>
        </w:rPr>
        <w:footnoteRef/>
      </w:r>
      <w:r>
        <w:t xml:space="preserve">PRŮŠOVÁ, Aneta. PETRUSEK, Kryštof. </w:t>
      </w:r>
      <w:r w:rsidRPr="00C460A9">
        <w:rPr>
          <w:i/>
          <w:iCs/>
        </w:rPr>
        <w:t>Anonymní oznámení – překážka nebo příležitost?</w:t>
      </w:r>
      <w:r>
        <w:rPr>
          <w:i/>
          <w:iCs/>
        </w:rPr>
        <w:t xml:space="preserve"> </w:t>
      </w:r>
      <w:r>
        <w:t>In PICHRT, Jan, MORÁVEK, Jakub (</w:t>
      </w:r>
      <w:proofErr w:type="spellStart"/>
      <w:r>
        <w:t>ed</w:t>
      </w:r>
      <w:proofErr w:type="spellEnd"/>
      <w:r>
        <w:t xml:space="preserve">.). </w:t>
      </w:r>
      <w:proofErr w:type="spellStart"/>
      <w:r>
        <w:t>Whistleblowing</w:t>
      </w:r>
      <w:proofErr w:type="spellEnd"/>
      <w:r>
        <w:t xml:space="preserve"> – závěry a perspektivy.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, 2022, str. 27 </w:t>
      </w:r>
    </w:p>
  </w:footnote>
  <w:footnote w:id="150">
    <w:p w14:paraId="37C81ADD" w14:textId="2682F2ED" w:rsidR="00E000D9" w:rsidRDefault="00E000D9">
      <w:pPr>
        <w:pStyle w:val="Textpoznpodarou"/>
      </w:pPr>
      <w:r>
        <w:rPr>
          <w:rStyle w:val="Znakapoznpodarou"/>
        </w:rPr>
        <w:footnoteRef/>
      </w:r>
      <w:r>
        <w:t xml:space="preserve"> PRŮŠOVÁ, Aneta. PETRUSEK, Kryštof. </w:t>
      </w:r>
      <w:r w:rsidRPr="00C460A9">
        <w:rPr>
          <w:i/>
          <w:iCs/>
        </w:rPr>
        <w:t>Anonymní oznámení – překážka nebo příležitost?</w:t>
      </w:r>
      <w:r w:rsidR="00945586">
        <w:rPr>
          <w:i/>
          <w:iCs/>
        </w:rPr>
        <w:t>...</w:t>
      </w:r>
    </w:p>
  </w:footnote>
  <w:footnote w:id="151">
    <w:p w14:paraId="17C0C7D1" w14:textId="121A243E" w:rsidR="00B657E1" w:rsidRDefault="00B657E1">
      <w:pPr>
        <w:pStyle w:val="Textpoznpodarou"/>
      </w:pPr>
      <w:r>
        <w:rPr>
          <w:rStyle w:val="Znakapoznpodarou"/>
        </w:rPr>
        <w:footnoteRef/>
      </w:r>
      <w:r>
        <w:t xml:space="preserve"> NULÍČEK, Michal a kol. </w:t>
      </w:r>
      <w:r w:rsidRPr="0068553D">
        <w:rPr>
          <w:i/>
          <w:iCs/>
        </w:rPr>
        <w:t>Zákon o ochraně oznamovatelů. Praktický komentář.</w:t>
      </w:r>
      <w:r>
        <w:rPr>
          <w:i/>
          <w:iCs/>
        </w:rPr>
        <w:t xml:space="preserve"> </w:t>
      </w:r>
      <w:r>
        <w:t xml:space="preserve">1. vydání.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2023, s.24</w:t>
      </w:r>
    </w:p>
  </w:footnote>
  <w:footnote w:id="152">
    <w:p w14:paraId="385AC5B6" w14:textId="5841F787" w:rsidR="00790620" w:rsidRDefault="00790620">
      <w:pPr>
        <w:pStyle w:val="Textpoznpodarou"/>
      </w:pPr>
      <w:r>
        <w:rPr>
          <w:rStyle w:val="Znakapoznpodarou"/>
        </w:rPr>
        <w:footnoteRef/>
      </w:r>
      <w:r>
        <w:t xml:space="preserve"> Zákon č. 361 ze dne 16. prosince 2022</w:t>
      </w:r>
      <w:r w:rsidR="00DD75A5">
        <w:t xml:space="preserve"> o ochraně oznamovatelů ve veřejném zájmu (Rumunsko)</w:t>
      </w:r>
    </w:p>
  </w:footnote>
  <w:footnote w:id="153">
    <w:p w14:paraId="6995AF9B" w14:textId="4E1EE381" w:rsidR="00B53849" w:rsidRDefault="00B53849" w:rsidP="006839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8396B">
        <w:t>Zákon č. 99/1963 Sb., Občanský soudní řád</w:t>
      </w:r>
    </w:p>
  </w:footnote>
  <w:footnote w:id="154">
    <w:p w14:paraId="7E3A31A1" w14:textId="5A2DD775" w:rsidR="0094324B" w:rsidRDefault="009432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0CC5">
        <w:t>Důvodová zpráva ke SMĚRNICI EVROPSKÉHO PARLAMENTU A RADY (EU) 2019/1937 ze dne 23. října 2019 o ochraně osob, které oznamují porušení práva Unie</w:t>
      </w:r>
    </w:p>
  </w:footnote>
  <w:footnote w:id="155">
    <w:p w14:paraId="582ED2DA" w14:textId="74BE8FBF" w:rsidR="00856CE5" w:rsidRDefault="00856CE5">
      <w:pPr>
        <w:pStyle w:val="Textpoznpodarou"/>
      </w:pPr>
      <w:r>
        <w:rPr>
          <w:rStyle w:val="Znakapoznpodarou"/>
        </w:rPr>
        <w:footnoteRef/>
      </w:r>
      <w:r>
        <w:t xml:space="preserve"> NULÍČEK, Michal a kol. </w:t>
      </w:r>
      <w:r w:rsidRPr="0068553D">
        <w:rPr>
          <w:i/>
          <w:iCs/>
        </w:rPr>
        <w:t>Zákon o ochraně oznamovatelů. Praktický komentář.</w:t>
      </w:r>
      <w:r>
        <w:rPr>
          <w:i/>
          <w:iCs/>
        </w:rPr>
        <w:t xml:space="preserve"> </w:t>
      </w:r>
      <w:r>
        <w:t xml:space="preserve">1. vydání.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2023, s.</w:t>
      </w:r>
      <w:r w:rsidR="006E2779">
        <w:t>202</w:t>
      </w:r>
    </w:p>
  </w:footnote>
  <w:footnote w:id="156">
    <w:p w14:paraId="2A858E80" w14:textId="5435A675" w:rsidR="00BC5113" w:rsidRDefault="00BC5113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3F3C" w14:textId="77777777" w:rsidR="00DF20A9" w:rsidRDefault="00DF2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378"/>
    <w:multiLevelType w:val="multilevel"/>
    <w:tmpl w:val="7484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2B7EC3"/>
    <w:multiLevelType w:val="multilevel"/>
    <w:tmpl w:val="500E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E03FE4"/>
    <w:multiLevelType w:val="hybridMultilevel"/>
    <w:tmpl w:val="DCF64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706D7"/>
    <w:multiLevelType w:val="hybridMultilevel"/>
    <w:tmpl w:val="1A2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D9F"/>
    <w:multiLevelType w:val="hybridMultilevel"/>
    <w:tmpl w:val="E49CF6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251A"/>
    <w:multiLevelType w:val="multilevel"/>
    <w:tmpl w:val="500E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B81394A"/>
    <w:multiLevelType w:val="hybridMultilevel"/>
    <w:tmpl w:val="CFA45E98"/>
    <w:lvl w:ilvl="0" w:tplc="C1DCC700">
      <w:start w:val="1"/>
      <w:numFmt w:val="lowerLetter"/>
      <w:lvlText w:val="%1)"/>
      <w:lvlJc w:val="left"/>
      <w:pPr>
        <w:ind w:left="114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DB25002"/>
    <w:multiLevelType w:val="multilevel"/>
    <w:tmpl w:val="C99C00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DFB29F3"/>
    <w:multiLevelType w:val="hybridMultilevel"/>
    <w:tmpl w:val="2804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3B94"/>
    <w:multiLevelType w:val="multilevel"/>
    <w:tmpl w:val="5A14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E758BF"/>
    <w:multiLevelType w:val="hybridMultilevel"/>
    <w:tmpl w:val="969A16B0"/>
    <w:lvl w:ilvl="0" w:tplc="8CA8A8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477FD5"/>
    <w:multiLevelType w:val="multilevel"/>
    <w:tmpl w:val="500E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D34454"/>
    <w:multiLevelType w:val="multilevel"/>
    <w:tmpl w:val="C99C00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FD4014"/>
    <w:multiLevelType w:val="hybridMultilevel"/>
    <w:tmpl w:val="FA006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976"/>
    <w:multiLevelType w:val="hybridMultilevel"/>
    <w:tmpl w:val="9F9CB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E6745"/>
    <w:multiLevelType w:val="hybridMultilevel"/>
    <w:tmpl w:val="008C6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0B52"/>
    <w:multiLevelType w:val="hybridMultilevel"/>
    <w:tmpl w:val="9934E62E"/>
    <w:lvl w:ilvl="0" w:tplc="DEAAE1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131C9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2786"/>
    <w:multiLevelType w:val="hybridMultilevel"/>
    <w:tmpl w:val="ECE46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80FB4"/>
    <w:multiLevelType w:val="hybridMultilevel"/>
    <w:tmpl w:val="648A6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0D3A"/>
    <w:multiLevelType w:val="hybridMultilevel"/>
    <w:tmpl w:val="EF808422"/>
    <w:lvl w:ilvl="0" w:tplc="76BEEFA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2C61"/>
    <w:multiLevelType w:val="hybridMultilevel"/>
    <w:tmpl w:val="824AD5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5562A"/>
    <w:multiLevelType w:val="hybridMultilevel"/>
    <w:tmpl w:val="1BEC7EDE"/>
    <w:lvl w:ilvl="0" w:tplc="38600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4C31D6"/>
    <w:multiLevelType w:val="multilevel"/>
    <w:tmpl w:val="C99C00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D090B11"/>
    <w:multiLevelType w:val="hybridMultilevel"/>
    <w:tmpl w:val="6D1EA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59526">
    <w:abstractNumId w:val="2"/>
  </w:num>
  <w:num w:numId="2" w16cid:durableId="566765379">
    <w:abstractNumId w:val="16"/>
  </w:num>
  <w:num w:numId="3" w16cid:durableId="1709064564">
    <w:abstractNumId w:val="9"/>
  </w:num>
  <w:num w:numId="4" w16cid:durableId="444931665">
    <w:abstractNumId w:val="14"/>
  </w:num>
  <w:num w:numId="5" w16cid:durableId="187531185">
    <w:abstractNumId w:val="20"/>
  </w:num>
  <w:num w:numId="6" w16cid:durableId="497965814">
    <w:abstractNumId w:val="13"/>
  </w:num>
  <w:num w:numId="7" w16cid:durableId="2098167496">
    <w:abstractNumId w:val="21"/>
  </w:num>
  <w:num w:numId="8" w16cid:durableId="58938606">
    <w:abstractNumId w:val="11"/>
  </w:num>
  <w:num w:numId="9" w16cid:durableId="828520649">
    <w:abstractNumId w:val="10"/>
  </w:num>
  <w:num w:numId="10" w16cid:durableId="833837047">
    <w:abstractNumId w:val="6"/>
  </w:num>
  <w:num w:numId="11" w16cid:durableId="2038000851">
    <w:abstractNumId w:val="8"/>
  </w:num>
  <w:num w:numId="12" w16cid:durableId="1616330675">
    <w:abstractNumId w:val="0"/>
  </w:num>
  <w:num w:numId="13" w16cid:durableId="1337686573">
    <w:abstractNumId w:val="17"/>
  </w:num>
  <w:num w:numId="14" w16cid:durableId="1906602792">
    <w:abstractNumId w:val="3"/>
  </w:num>
  <w:num w:numId="15" w16cid:durableId="1456634286">
    <w:abstractNumId w:val="18"/>
  </w:num>
  <w:num w:numId="16" w16cid:durableId="793910117">
    <w:abstractNumId w:val="5"/>
  </w:num>
  <w:num w:numId="17" w16cid:durableId="1216087174">
    <w:abstractNumId w:val="1"/>
  </w:num>
  <w:num w:numId="18" w16cid:durableId="1375423608">
    <w:abstractNumId w:val="12"/>
  </w:num>
  <w:num w:numId="19" w16cid:durableId="1503085703">
    <w:abstractNumId w:val="7"/>
  </w:num>
  <w:num w:numId="20" w16cid:durableId="1570994300">
    <w:abstractNumId w:val="22"/>
  </w:num>
  <w:num w:numId="21" w16cid:durableId="2131774286">
    <w:abstractNumId w:val="19"/>
  </w:num>
  <w:num w:numId="22" w16cid:durableId="407457680">
    <w:abstractNumId w:val="23"/>
  </w:num>
  <w:num w:numId="23" w16cid:durableId="278030181">
    <w:abstractNumId w:val="15"/>
  </w:num>
  <w:num w:numId="24" w16cid:durableId="20980888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kova Lenka">
    <w15:presenceInfo w15:providerId="AD" w15:userId="S::hankle01@upol.cz::5e99660a-fb0a-456e-bd21-652b3864f7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8"/>
    <w:rsid w:val="0000016D"/>
    <w:rsid w:val="00000227"/>
    <w:rsid w:val="00000298"/>
    <w:rsid w:val="00000386"/>
    <w:rsid w:val="000004AB"/>
    <w:rsid w:val="0000150F"/>
    <w:rsid w:val="00001658"/>
    <w:rsid w:val="000017CC"/>
    <w:rsid w:val="00001B5D"/>
    <w:rsid w:val="00002001"/>
    <w:rsid w:val="00003A46"/>
    <w:rsid w:val="00004833"/>
    <w:rsid w:val="00004C0F"/>
    <w:rsid w:val="00004C95"/>
    <w:rsid w:val="000055CA"/>
    <w:rsid w:val="0000588F"/>
    <w:rsid w:val="00006B12"/>
    <w:rsid w:val="00006C63"/>
    <w:rsid w:val="00006FC3"/>
    <w:rsid w:val="00007159"/>
    <w:rsid w:val="000072AD"/>
    <w:rsid w:val="00007563"/>
    <w:rsid w:val="000079BE"/>
    <w:rsid w:val="00007AE0"/>
    <w:rsid w:val="000103A6"/>
    <w:rsid w:val="0001144C"/>
    <w:rsid w:val="00011C35"/>
    <w:rsid w:val="00011EF8"/>
    <w:rsid w:val="00011F79"/>
    <w:rsid w:val="000121DF"/>
    <w:rsid w:val="000124F9"/>
    <w:rsid w:val="00012CC0"/>
    <w:rsid w:val="00013AEA"/>
    <w:rsid w:val="000145AB"/>
    <w:rsid w:val="00014B1A"/>
    <w:rsid w:val="00015F7C"/>
    <w:rsid w:val="0001624D"/>
    <w:rsid w:val="000169D9"/>
    <w:rsid w:val="00016CED"/>
    <w:rsid w:val="000176B6"/>
    <w:rsid w:val="0001770F"/>
    <w:rsid w:val="0001785A"/>
    <w:rsid w:val="000178BD"/>
    <w:rsid w:val="00017CA5"/>
    <w:rsid w:val="00017EB7"/>
    <w:rsid w:val="00020444"/>
    <w:rsid w:val="0002060E"/>
    <w:rsid w:val="00020827"/>
    <w:rsid w:val="000209FC"/>
    <w:rsid w:val="00020E97"/>
    <w:rsid w:val="00021116"/>
    <w:rsid w:val="00021B0C"/>
    <w:rsid w:val="00021EAB"/>
    <w:rsid w:val="000224A1"/>
    <w:rsid w:val="000228D2"/>
    <w:rsid w:val="00023553"/>
    <w:rsid w:val="000238F6"/>
    <w:rsid w:val="00024C6A"/>
    <w:rsid w:val="0002549A"/>
    <w:rsid w:val="00025B0C"/>
    <w:rsid w:val="00026A9C"/>
    <w:rsid w:val="00026E8E"/>
    <w:rsid w:val="00026F8D"/>
    <w:rsid w:val="00027044"/>
    <w:rsid w:val="00027655"/>
    <w:rsid w:val="000305B3"/>
    <w:rsid w:val="000313F7"/>
    <w:rsid w:val="00031C52"/>
    <w:rsid w:val="0003214C"/>
    <w:rsid w:val="00033378"/>
    <w:rsid w:val="000338A7"/>
    <w:rsid w:val="00033A8A"/>
    <w:rsid w:val="00033CD1"/>
    <w:rsid w:val="00033E37"/>
    <w:rsid w:val="00035352"/>
    <w:rsid w:val="00036461"/>
    <w:rsid w:val="0003676D"/>
    <w:rsid w:val="00036A35"/>
    <w:rsid w:val="00036FBB"/>
    <w:rsid w:val="000372D7"/>
    <w:rsid w:val="000377A2"/>
    <w:rsid w:val="000377C1"/>
    <w:rsid w:val="00037A24"/>
    <w:rsid w:val="0004082D"/>
    <w:rsid w:val="00040FDA"/>
    <w:rsid w:val="000412F7"/>
    <w:rsid w:val="00041B62"/>
    <w:rsid w:val="00042B0C"/>
    <w:rsid w:val="00043487"/>
    <w:rsid w:val="000434D7"/>
    <w:rsid w:val="00043614"/>
    <w:rsid w:val="00043EB0"/>
    <w:rsid w:val="00044D8E"/>
    <w:rsid w:val="00044EAB"/>
    <w:rsid w:val="000456FE"/>
    <w:rsid w:val="0004662C"/>
    <w:rsid w:val="000466C7"/>
    <w:rsid w:val="00046BCE"/>
    <w:rsid w:val="00046F96"/>
    <w:rsid w:val="000471B1"/>
    <w:rsid w:val="00047401"/>
    <w:rsid w:val="0004746F"/>
    <w:rsid w:val="000477E0"/>
    <w:rsid w:val="00050B77"/>
    <w:rsid w:val="00050BD4"/>
    <w:rsid w:val="00050D49"/>
    <w:rsid w:val="00052422"/>
    <w:rsid w:val="00052489"/>
    <w:rsid w:val="00052549"/>
    <w:rsid w:val="00052C20"/>
    <w:rsid w:val="00053004"/>
    <w:rsid w:val="00053B67"/>
    <w:rsid w:val="000546CC"/>
    <w:rsid w:val="0005499E"/>
    <w:rsid w:val="00054AB5"/>
    <w:rsid w:val="00054B5B"/>
    <w:rsid w:val="00054E5F"/>
    <w:rsid w:val="00055012"/>
    <w:rsid w:val="0005514F"/>
    <w:rsid w:val="0005537F"/>
    <w:rsid w:val="00055B7A"/>
    <w:rsid w:val="00055BD7"/>
    <w:rsid w:val="00056953"/>
    <w:rsid w:val="000606DB"/>
    <w:rsid w:val="00061886"/>
    <w:rsid w:val="0006219B"/>
    <w:rsid w:val="00062BB8"/>
    <w:rsid w:val="00063151"/>
    <w:rsid w:val="0006408D"/>
    <w:rsid w:val="00064B6C"/>
    <w:rsid w:val="00064BE9"/>
    <w:rsid w:val="00064F3B"/>
    <w:rsid w:val="00064F56"/>
    <w:rsid w:val="00065061"/>
    <w:rsid w:val="00065646"/>
    <w:rsid w:val="00065A44"/>
    <w:rsid w:val="00065C94"/>
    <w:rsid w:val="00065E64"/>
    <w:rsid w:val="00066724"/>
    <w:rsid w:val="00066F7B"/>
    <w:rsid w:val="00066FC8"/>
    <w:rsid w:val="00067581"/>
    <w:rsid w:val="00067D2D"/>
    <w:rsid w:val="00070163"/>
    <w:rsid w:val="00070BBB"/>
    <w:rsid w:val="00070C5A"/>
    <w:rsid w:val="00070DAC"/>
    <w:rsid w:val="0007116D"/>
    <w:rsid w:val="00071440"/>
    <w:rsid w:val="00072390"/>
    <w:rsid w:val="000736B4"/>
    <w:rsid w:val="000739F4"/>
    <w:rsid w:val="0007469A"/>
    <w:rsid w:val="000747D0"/>
    <w:rsid w:val="000750A4"/>
    <w:rsid w:val="000758CE"/>
    <w:rsid w:val="000758DF"/>
    <w:rsid w:val="00076B73"/>
    <w:rsid w:val="000776B8"/>
    <w:rsid w:val="00077B32"/>
    <w:rsid w:val="00080094"/>
    <w:rsid w:val="00080692"/>
    <w:rsid w:val="000807B5"/>
    <w:rsid w:val="00080B0A"/>
    <w:rsid w:val="00080BC3"/>
    <w:rsid w:val="00080C16"/>
    <w:rsid w:val="000817E0"/>
    <w:rsid w:val="00081D46"/>
    <w:rsid w:val="0008235A"/>
    <w:rsid w:val="000825EC"/>
    <w:rsid w:val="00082728"/>
    <w:rsid w:val="00082E05"/>
    <w:rsid w:val="00084138"/>
    <w:rsid w:val="00084319"/>
    <w:rsid w:val="0008449A"/>
    <w:rsid w:val="00084670"/>
    <w:rsid w:val="00084D72"/>
    <w:rsid w:val="000854C4"/>
    <w:rsid w:val="00085BFB"/>
    <w:rsid w:val="00086596"/>
    <w:rsid w:val="00086A97"/>
    <w:rsid w:val="00087565"/>
    <w:rsid w:val="000878F0"/>
    <w:rsid w:val="000878F5"/>
    <w:rsid w:val="0009167F"/>
    <w:rsid w:val="00091A24"/>
    <w:rsid w:val="0009204C"/>
    <w:rsid w:val="000931BD"/>
    <w:rsid w:val="00093580"/>
    <w:rsid w:val="000936AD"/>
    <w:rsid w:val="000936C8"/>
    <w:rsid w:val="0009539B"/>
    <w:rsid w:val="000960E0"/>
    <w:rsid w:val="00096BBE"/>
    <w:rsid w:val="00096C57"/>
    <w:rsid w:val="00096ED1"/>
    <w:rsid w:val="00097185"/>
    <w:rsid w:val="00097DF2"/>
    <w:rsid w:val="000A0840"/>
    <w:rsid w:val="000A08E9"/>
    <w:rsid w:val="000A1439"/>
    <w:rsid w:val="000A2190"/>
    <w:rsid w:val="000A45C3"/>
    <w:rsid w:val="000A4D3D"/>
    <w:rsid w:val="000A5399"/>
    <w:rsid w:val="000A5CBB"/>
    <w:rsid w:val="000A61CF"/>
    <w:rsid w:val="000A74AE"/>
    <w:rsid w:val="000A78F5"/>
    <w:rsid w:val="000A7C8B"/>
    <w:rsid w:val="000B0771"/>
    <w:rsid w:val="000B119D"/>
    <w:rsid w:val="000B13D9"/>
    <w:rsid w:val="000B1835"/>
    <w:rsid w:val="000B2188"/>
    <w:rsid w:val="000B27C1"/>
    <w:rsid w:val="000B33BC"/>
    <w:rsid w:val="000B3452"/>
    <w:rsid w:val="000B3971"/>
    <w:rsid w:val="000B3B85"/>
    <w:rsid w:val="000B3CEE"/>
    <w:rsid w:val="000B4661"/>
    <w:rsid w:val="000B47DD"/>
    <w:rsid w:val="000B4B70"/>
    <w:rsid w:val="000B4D9F"/>
    <w:rsid w:val="000B5A41"/>
    <w:rsid w:val="000B6070"/>
    <w:rsid w:val="000B61B0"/>
    <w:rsid w:val="000B6CB6"/>
    <w:rsid w:val="000B6FDD"/>
    <w:rsid w:val="000B712B"/>
    <w:rsid w:val="000B7778"/>
    <w:rsid w:val="000C0B1A"/>
    <w:rsid w:val="000C1EB4"/>
    <w:rsid w:val="000C2DF9"/>
    <w:rsid w:val="000C3032"/>
    <w:rsid w:val="000C30FB"/>
    <w:rsid w:val="000C54AB"/>
    <w:rsid w:val="000C5888"/>
    <w:rsid w:val="000C5CA8"/>
    <w:rsid w:val="000C6220"/>
    <w:rsid w:val="000C7010"/>
    <w:rsid w:val="000D04D6"/>
    <w:rsid w:val="000D0B35"/>
    <w:rsid w:val="000D117E"/>
    <w:rsid w:val="000D11C0"/>
    <w:rsid w:val="000D17C2"/>
    <w:rsid w:val="000D2BAE"/>
    <w:rsid w:val="000D326F"/>
    <w:rsid w:val="000D374A"/>
    <w:rsid w:val="000D4167"/>
    <w:rsid w:val="000D4C60"/>
    <w:rsid w:val="000D5098"/>
    <w:rsid w:val="000D5BEA"/>
    <w:rsid w:val="000D5EC8"/>
    <w:rsid w:val="000D692F"/>
    <w:rsid w:val="000D6A6D"/>
    <w:rsid w:val="000D6D03"/>
    <w:rsid w:val="000D7AEC"/>
    <w:rsid w:val="000D7D6A"/>
    <w:rsid w:val="000E008D"/>
    <w:rsid w:val="000E023B"/>
    <w:rsid w:val="000E0635"/>
    <w:rsid w:val="000E0F27"/>
    <w:rsid w:val="000E19A0"/>
    <w:rsid w:val="000E1B48"/>
    <w:rsid w:val="000E1BAE"/>
    <w:rsid w:val="000E1D47"/>
    <w:rsid w:val="000E26E8"/>
    <w:rsid w:val="000E290B"/>
    <w:rsid w:val="000E3398"/>
    <w:rsid w:val="000E3B95"/>
    <w:rsid w:val="000E411E"/>
    <w:rsid w:val="000E544E"/>
    <w:rsid w:val="000E563C"/>
    <w:rsid w:val="000E5869"/>
    <w:rsid w:val="000E5D1E"/>
    <w:rsid w:val="000E5D72"/>
    <w:rsid w:val="000E5F49"/>
    <w:rsid w:val="000E67AD"/>
    <w:rsid w:val="000E6B33"/>
    <w:rsid w:val="000E6B56"/>
    <w:rsid w:val="000E6D77"/>
    <w:rsid w:val="000E6FAF"/>
    <w:rsid w:val="000F0447"/>
    <w:rsid w:val="000F070B"/>
    <w:rsid w:val="000F0956"/>
    <w:rsid w:val="000F1698"/>
    <w:rsid w:val="000F1D1E"/>
    <w:rsid w:val="000F2B74"/>
    <w:rsid w:val="000F39F4"/>
    <w:rsid w:val="000F3C15"/>
    <w:rsid w:val="000F44FE"/>
    <w:rsid w:val="000F4F4B"/>
    <w:rsid w:val="000F515D"/>
    <w:rsid w:val="000F52FA"/>
    <w:rsid w:val="000F56C2"/>
    <w:rsid w:val="000F5C34"/>
    <w:rsid w:val="000F5E45"/>
    <w:rsid w:val="000F610B"/>
    <w:rsid w:val="000F6216"/>
    <w:rsid w:val="000F62BD"/>
    <w:rsid w:val="000F6974"/>
    <w:rsid w:val="00100020"/>
    <w:rsid w:val="00100120"/>
    <w:rsid w:val="00100E7C"/>
    <w:rsid w:val="001011A1"/>
    <w:rsid w:val="00101697"/>
    <w:rsid w:val="00101CA5"/>
    <w:rsid w:val="00101D45"/>
    <w:rsid w:val="00102006"/>
    <w:rsid w:val="00102BEB"/>
    <w:rsid w:val="00102CFD"/>
    <w:rsid w:val="00103142"/>
    <w:rsid w:val="0010389F"/>
    <w:rsid w:val="00103EE6"/>
    <w:rsid w:val="001042B3"/>
    <w:rsid w:val="001048AC"/>
    <w:rsid w:val="00104C83"/>
    <w:rsid w:val="00105CF1"/>
    <w:rsid w:val="00105E49"/>
    <w:rsid w:val="00106D49"/>
    <w:rsid w:val="00107211"/>
    <w:rsid w:val="001072D6"/>
    <w:rsid w:val="0010780E"/>
    <w:rsid w:val="00107838"/>
    <w:rsid w:val="0010798B"/>
    <w:rsid w:val="001109BA"/>
    <w:rsid w:val="0011131D"/>
    <w:rsid w:val="00111360"/>
    <w:rsid w:val="00111498"/>
    <w:rsid w:val="00111F03"/>
    <w:rsid w:val="001122DA"/>
    <w:rsid w:val="00112624"/>
    <w:rsid w:val="00112E92"/>
    <w:rsid w:val="00112F68"/>
    <w:rsid w:val="001133B6"/>
    <w:rsid w:val="001135A3"/>
    <w:rsid w:val="001135A4"/>
    <w:rsid w:val="00113E16"/>
    <w:rsid w:val="00114286"/>
    <w:rsid w:val="0011476C"/>
    <w:rsid w:val="00114AAE"/>
    <w:rsid w:val="001150A0"/>
    <w:rsid w:val="00115230"/>
    <w:rsid w:val="00116320"/>
    <w:rsid w:val="001166E9"/>
    <w:rsid w:val="00116809"/>
    <w:rsid w:val="00116BA7"/>
    <w:rsid w:val="00120A95"/>
    <w:rsid w:val="00120C41"/>
    <w:rsid w:val="0012104C"/>
    <w:rsid w:val="00121579"/>
    <w:rsid w:val="00121F62"/>
    <w:rsid w:val="00122675"/>
    <w:rsid w:val="0012291D"/>
    <w:rsid w:val="00122BC4"/>
    <w:rsid w:val="00123B2A"/>
    <w:rsid w:val="00123D8E"/>
    <w:rsid w:val="00124526"/>
    <w:rsid w:val="00124795"/>
    <w:rsid w:val="00124796"/>
    <w:rsid w:val="0012482F"/>
    <w:rsid w:val="00124CEE"/>
    <w:rsid w:val="00124D04"/>
    <w:rsid w:val="001252B3"/>
    <w:rsid w:val="001256BC"/>
    <w:rsid w:val="001261F2"/>
    <w:rsid w:val="001267E5"/>
    <w:rsid w:val="00126B71"/>
    <w:rsid w:val="001271BA"/>
    <w:rsid w:val="0012724A"/>
    <w:rsid w:val="001273FA"/>
    <w:rsid w:val="001278CA"/>
    <w:rsid w:val="001300C1"/>
    <w:rsid w:val="001303B3"/>
    <w:rsid w:val="00130E9A"/>
    <w:rsid w:val="00131006"/>
    <w:rsid w:val="00131AD5"/>
    <w:rsid w:val="00131C34"/>
    <w:rsid w:val="00131D5F"/>
    <w:rsid w:val="00131FC8"/>
    <w:rsid w:val="001320E9"/>
    <w:rsid w:val="001325E4"/>
    <w:rsid w:val="00133154"/>
    <w:rsid w:val="0013376A"/>
    <w:rsid w:val="00134768"/>
    <w:rsid w:val="00135169"/>
    <w:rsid w:val="00135CD4"/>
    <w:rsid w:val="00135FFF"/>
    <w:rsid w:val="0013632E"/>
    <w:rsid w:val="00136C80"/>
    <w:rsid w:val="00137184"/>
    <w:rsid w:val="0013732A"/>
    <w:rsid w:val="0014048A"/>
    <w:rsid w:val="00140660"/>
    <w:rsid w:val="001407D1"/>
    <w:rsid w:val="00140A1F"/>
    <w:rsid w:val="001413A2"/>
    <w:rsid w:val="00141437"/>
    <w:rsid w:val="00142017"/>
    <w:rsid w:val="00143616"/>
    <w:rsid w:val="00143AA4"/>
    <w:rsid w:val="00143DB0"/>
    <w:rsid w:val="00143E6C"/>
    <w:rsid w:val="0014455E"/>
    <w:rsid w:val="001449C1"/>
    <w:rsid w:val="00144F48"/>
    <w:rsid w:val="001455F6"/>
    <w:rsid w:val="00145899"/>
    <w:rsid w:val="0014709D"/>
    <w:rsid w:val="00147B7B"/>
    <w:rsid w:val="001507D8"/>
    <w:rsid w:val="001509E9"/>
    <w:rsid w:val="00150C6B"/>
    <w:rsid w:val="00150EF0"/>
    <w:rsid w:val="001516B5"/>
    <w:rsid w:val="00151864"/>
    <w:rsid w:val="00151A1A"/>
    <w:rsid w:val="00151D92"/>
    <w:rsid w:val="00152097"/>
    <w:rsid w:val="00152AFA"/>
    <w:rsid w:val="00152B0F"/>
    <w:rsid w:val="001532AB"/>
    <w:rsid w:val="001534CB"/>
    <w:rsid w:val="00154B70"/>
    <w:rsid w:val="00155502"/>
    <w:rsid w:val="00155549"/>
    <w:rsid w:val="00155BF0"/>
    <w:rsid w:val="00155F10"/>
    <w:rsid w:val="00156041"/>
    <w:rsid w:val="00156A2A"/>
    <w:rsid w:val="0015723B"/>
    <w:rsid w:val="00157E67"/>
    <w:rsid w:val="001617CB"/>
    <w:rsid w:val="00161BF9"/>
    <w:rsid w:val="00161D6E"/>
    <w:rsid w:val="00161EE3"/>
    <w:rsid w:val="001620C7"/>
    <w:rsid w:val="0016211A"/>
    <w:rsid w:val="00162CE6"/>
    <w:rsid w:val="001631DA"/>
    <w:rsid w:val="00163EAB"/>
    <w:rsid w:val="00163F6C"/>
    <w:rsid w:val="00164001"/>
    <w:rsid w:val="001644E0"/>
    <w:rsid w:val="00164863"/>
    <w:rsid w:val="00164ADD"/>
    <w:rsid w:val="00164E00"/>
    <w:rsid w:val="00164EB3"/>
    <w:rsid w:val="00165C76"/>
    <w:rsid w:val="0016685E"/>
    <w:rsid w:val="0016773B"/>
    <w:rsid w:val="00167C45"/>
    <w:rsid w:val="00171773"/>
    <w:rsid w:val="00171F09"/>
    <w:rsid w:val="0017280D"/>
    <w:rsid w:val="00172B6B"/>
    <w:rsid w:val="00172C8D"/>
    <w:rsid w:val="001736EF"/>
    <w:rsid w:val="00174260"/>
    <w:rsid w:val="0017478A"/>
    <w:rsid w:val="00174C8B"/>
    <w:rsid w:val="00174E50"/>
    <w:rsid w:val="00174EDB"/>
    <w:rsid w:val="001753B0"/>
    <w:rsid w:val="00175649"/>
    <w:rsid w:val="00175A16"/>
    <w:rsid w:val="00176910"/>
    <w:rsid w:val="00176992"/>
    <w:rsid w:val="00176FC8"/>
    <w:rsid w:val="0018008D"/>
    <w:rsid w:val="0018014E"/>
    <w:rsid w:val="00180212"/>
    <w:rsid w:val="001805F0"/>
    <w:rsid w:val="001807FD"/>
    <w:rsid w:val="001822A0"/>
    <w:rsid w:val="00182C36"/>
    <w:rsid w:val="00183D11"/>
    <w:rsid w:val="00184133"/>
    <w:rsid w:val="00184AD1"/>
    <w:rsid w:val="00184B42"/>
    <w:rsid w:val="001850EE"/>
    <w:rsid w:val="00185780"/>
    <w:rsid w:val="0018638E"/>
    <w:rsid w:val="00186599"/>
    <w:rsid w:val="00186852"/>
    <w:rsid w:val="00186A95"/>
    <w:rsid w:val="00186D44"/>
    <w:rsid w:val="0018726F"/>
    <w:rsid w:val="00187674"/>
    <w:rsid w:val="0018797B"/>
    <w:rsid w:val="00187CDB"/>
    <w:rsid w:val="00190187"/>
    <w:rsid w:val="00191A83"/>
    <w:rsid w:val="0019278B"/>
    <w:rsid w:val="00192822"/>
    <w:rsid w:val="00192B43"/>
    <w:rsid w:val="001939EE"/>
    <w:rsid w:val="00194338"/>
    <w:rsid w:val="00194C30"/>
    <w:rsid w:val="00195B76"/>
    <w:rsid w:val="00195E7A"/>
    <w:rsid w:val="00195E8D"/>
    <w:rsid w:val="00196263"/>
    <w:rsid w:val="00196470"/>
    <w:rsid w:val="00196DBC"/>
    <w:rsid w:val="00196DD0"/>
    <w:rsid w:val="00197447"/>
    <w:rsid w:val="00197A6D"/>
    <w:rsid w:val="001A03F7"/>
    <w:rsid w:val="001A042E"/>
    <w:rsid w:val="001A0E00"/>
    <w:rsid w:val="001A0E31"/>
    <w:rsid w:val="001A1187"/>
    <w:rsid w:val="001A271F"/>
    <w:rsid w:val="001A2822"/>
    <w:rsid w:val="001A29F1"/>
    <w:rsid w:val="001A335B"/>
    <w:rsid w:val="001A4AFE"/>
    <w:rsid w:val="001A5939"/>
    <w:rsid w:val="001A5D85"/>
    <w:rsid w:val="001A6607"/>
    <w:rsid w:val="001A699F"/>
    <w:rsid w:val="001A6D4C"/>
    <w:rsid w:val="001A6E11"/>
    <w:rsid w:val="001A735D"/>
    <w:rsid w:val="001A74CD"/>
    <w:rsid w:val="001A7547"/>
    <w:rsid w:val="001A7A90"/>
    <w:rsid w:val="001A7CDE"/>
    <w:rsid w:val="001A7D06"/>
    <w:rsid w:val="001B007B"/>
    <w:rsid w:val="001B0532"/>
    <w:rsid w:val="001B05BA"/>
    <w:rsid w:val="001B11E1"/>
    <w:rsid w:val="001B11FD"/>
    <w:rsid w:val="001B12D6"/>
    <w:rsid w:val="001B146D"/>
    <w:rsid w:val="001B2234"/>
    <w:rsid w:val="001B2245"/>
    <w:rsid w:val="001B273E"/>
    <w:rsid w:val="001B321A"/>
    <w:rsid w:val="001B3709"/>
    <w:rsid w:val="001B4776"/>
    <w:rsid w:val="001B4AE8"/>
    <w:rsid w:val="001B4B63"/>
    <w:rsid w:val="001B4B97"/>
    <w:rsid w:val="001B4C3E"/>
    <w:rsid w:val="001B4F53"/>
    <w:rsid w:val="001B4FF9"/>
    <w:rsid w:val="001B50B4"/>
    <w:rsid w:val="001B5224"/>
    <w:rsid w:val="001B5235"/>
    <w:rsid w:val="001B5A89"/>
    <w:rsid w:val="001B5B1E"/>
    <w:rsid w:val="001B6D50"/>
    <w:rsid w:val="001B7B46"/>
    <w:rsid w:val="001C0CEE"/>
    <w:rsid w:val="001C1E4E"/>
    <w:rsid w:val="001C20F6"/>
    <w:rsid w:val="001C2C04"/>
    <w:rsid w:val="001C3FBB"/>
    <w:rsid w:val="001C50C8"/>
    <w:rsid w:val="001C53C8"/>
    <w:rsid w:val="001C5681"/>
    <w:rsid w:val="001C60F0"/>
    <w:rsid w:val="001C6350"/>
    <w:rsid w:val="001C64E0"/>
    <w:rsid w:val="001C6D9E"/>
    <w:rsid w:val="001C7F15"/>
    <w:rsid w:val="001D0F90"/>
    <w:rsid w:val="001D12A2"/>
    <w:rsid w:val="001D155B"/>
    <w:rsid w:val="001D157C"/>
    <w:rsid w:val="001D1581"/>
    <w:rsid w:val="001D1708"/>
    <w:rsid w:val="001D1924"/>
    <w:rsid w:val="001D233A"/>
    <w:rsid w:val="001D3D84"/>
    <w:rsid w:val="001D3E43"/>
    <w:rsid w:val="001D4C58"/>
    <w:rsid w:val="001D4FC4"/>
    <w:rsid w:val="001D52B0"/>
    <w:rsid w:val="001D54E1"/>
    <w:rsid w:val="001D5D6F"/>
    <w:rsid w:val="001D6278"/>
    <w:rsid w:val="001D6FF3"/>
    <w:rsid w:val="001E116C"/>
    <w:rsid w:val="001E169B"/>
    <w:rsid w:val="001E2482"/>
    <w:rsid w:val="001E2543"/>
    <w:rsid w:val="001E2DE2"/>
    <w:rsid w:val="001E30DD"/>
    <w:rsid w:val="001E37F0"/>
    <w:rsid w:val="001E3875"/>
    <w:rsid w:val="001E3890"/>
    <w:rsid w:val="001E4BE8"/>
    <w:rsid w:val="001E4C07"/>
    <w:rsid w:val="001E5C06"/>
    <w:rsid w:val="001E6670"/>
    <w:rsid w:val="001E6F4F"/>
    <w:rsid w:val="001F10F8"/>
    <w:rsid w:val="001F1DD5"/>
    <w:rsid w:val="001F23C5"/>
    <w:rsid w:val="001F2467"/>
    <w:rsid w:val="001F2AA9"/>
    <w:rsid w:val="001F2FAA"/>
    <w:rsid w:val="001F478F"/>
    <w:rsid w:val="001F4B44"/>
    <w:rsid w:val="001F4DF7"/>
    <w:rsid w:val="001F5DDD"/>
    <w:rsid w:val="001F617E"/>
    <w:rsid w:val="001F68A8"/>
    <w:rsid w:val="001F7092"/>
    <w:rsid w:val="001F7114"/>
    <w:rsid w:val="001F7285"/>
    <w:rsid w:val="001F7454"/>
    <w:rsid w:val="001F7B7B"/>
    <w:rsid w:val="00200FC0"/>
    <w:rsid w:val="00200FD9"/>
    <w:rsid w:val="00201E35"/>
    <w:rsid w:val="00202974"/>
    <w:rsid w:val="00202AE0"/>
    <w:rsid w:val="00202D80"/>
    <w:rsid w:val="00203A4C"/>
    <w:rsid w:val="00204CB3"/>
    <w:rsid w:val="002056EC"/>
    <w:rsid w:val="00206383"/>
    <w:rsid w:val="00206DE6"/>
    <w:rsid w:val="002071EB"/>
    <w:rsid w:val="00207838"/>
    <w:rsid w:val="002078A4"/>
    <w:rsid w:val="00210F80"/>
    <w:rsid w:val="002113C1"/>
    <w:rsid w:val="00212356"/>
    <w:rsid w:val="002127F8"/>
    <w:rsid w:val="00213D1B"/>
    <w:rsid w:val="00214213"/>
    <w:rsid w:val="0021484E"/>
    <w:rsid w:val="00214D2A"/>
    <w:rsid w:val="00216882"/>
    <w:rsid w:val="00216F50"/>
    <w:rsid w:val="00217124"/>
    <w:rsid w:val="002172DD"/>
    <w:rsid w:val="002175AE"/>
    <w:rsid w:val="00220191"/>
    <w:rsid w:val="00220EB1"/>
    <w:rsid w:val="00220F25"/>
    <w:rsid w:val="00222B57"/>
    <w:rsid w:val="00222B86"/>
    <w:rsid w:val="00224959"/>
    <w:rsid w:val="0022641F"/>
    <w:rsid w:val="0022658E"/>
    <w:rsid w:val="00226F65"/>
    <w:rsid w:val="002275AA"/>
    <w:rsid w:val="00227CD8"/>
    <w:rsid w:val="00230686"/>
    <w:rsid w:val="0023078A"/>
    <w:rsid w:val="002309D2"/>
    <w:rsid w:val="002320CD"/>
    <w:rsid w:val="00232506"/>
    <w:rsid w:val="00232E96"/>
    <w:rsid w:val="00232FE2"/>
    <w:rsid w:val="002333E4"/>
    <w:rsid w:val="002339A9"/>
    <w:rsid w:val="0023415B"/>
    <w:rsid w:val="00235DDB"/>
    <w:rsid w:val="00235DFD"/>
    <w:rsid w:val="00237484"/>
    <w:rsid w:val="00240C54"/>
    <w:rsid w:val="0024177A"/>
    <w:rsid w:val="00241B8A"/>
    <w:rsid w:val="00241EAD"/>
    <w:rsid w:val="0024201C"/>
    <w:rsid w:val="00242801"/>
    <w:rsid w:val="0024305A"/>
    <w:rsid w:val="00243224"/>
    <w:rsid w:val="00243500"/>
    <w:rsid w:val="002441A4"/>
    <w:rsid w:val="002442C2"/>
    <w:rsid w:val="002443A5"/>
    <w:rsid w:val="00244A28"/>
    <w:rsid w:val="00244FAF"/>
    <w:rsid w:val="00245314"/>
    <w:rsid w:val="002455AE"/>
    <w:rsid w:val="002459B5"/>
    <w:rsid w:val="00245ABE"/>
    <w:rsid w:val="002469F5"/>
    <w:rsid w:val="00247C9B"/>
    <w:rsid w:val="0025121E"/>
    <w:rsid w:val="002512A9"/>
    <w:rsid w:val="002519AB"/>
    <w:rsid w:val="00251A34"/>
    <w:rsid w:val="00251B7F"/>
    <w:rsid w:val="00251C67"/>
    <w:rsid w:val="002538BB"/>
    <w:rsid w:val="00253C8F"/>
    <w:rsid w:val="00253E34"/>
    <w:rsid w:val="00254A80"/>
    <w:rsid w:val="00255664"/>
    <w:rsid w:val="0025587A"/>
    <w:rsid w:val="0025603B"/>
    <w:rsid w:val="00256230"/>
    <w:rsid w:val="00257641"/>
    <w:rsid w:val="00257A8E"/>
    <w:rsid w:val="002600F3"/>
    <w:rsid w:val="002607F2"/>
    <w:rsid w:val="002609A3"/>
    <w:rsid w:val="00261981"/>
    <w:rsid w:val="00261B96"/>
    <w:rsid w:val="00262958"/>
    <w:rsid w:val="00263262"/>
    <w:rsid w:val="00263E40"/>
    <w:rsid w:val="0026424D"/>
    <w:rsid w:val="00264A82"/>
    <w:rsid w:val="002657A0"/>
    <w:rsid w:val="002661A3"/>
    <w:rsid w:val="002661DB"/>
    <w:rsid w:val="00266B4C"/>
    <w:rsid w:val="0026716D"/>
    <w:rsid w:val="00267341"/>
    <w:rsid w:val="0026742C"/>
    <w:rsid w:val="002679D3"/>
    <w:rsid w:val="00271297"/>
    <w:rsid w:val="002713C1"/>
    <w:rsid w:val="00272026"/>
    <w:rsid w:val="00272639"/>
    <w:rsid w:val="00272884"/>
    <w:rsid w:val="00272BB9"/>
    <w:rsid w:val="00272EFB"/>
    <w:rsid w:val="002730E7"/>
    <w:rsid w:val="0027335C"/>
    <w:rsid w:val="00274113"/>
    <w:rsid w:val="00274603"/>
    <w:rsid w:val="00274E50"/>
    <w:rsid w:val="00274E7D"/>
    <w:rsid w:val="002756AB"/>
    <w:rsid w:val="002757E4"/>
    <w:rsid w:val="00275D3F"/>
    <w:rsid w:val="0027651D"/>
    <w:rsid w:val="002766BE"/>
    <w:rsid w:val="002774CF"/>
    <w:rsid w:val="00277583"/>
    <w:rsid w:val="002775CD"/>
    <w:rsid w:val="00277C1C"/>
    <w:rsid w:val="00277F49"/>
    <w:rsid w:val="0028053E"/>
    <w:rsid w:val="00280832"/>
    <w:rsid w:val="002810C2"/>
    <w:rsid w:val="00281B48"/>
    <w:rsid w:val="00281CA5"/>
    <w:rsid w:val="002825A9"/>
    <w:rsid w:val="002829F6"/>
    <w:rsid w:val="0028343A"/>
    <w:rsid w:val="002849A7"/>
    <w:rsid w:val="002851C4"/>
    <w:rsid w:val="002869B0"/>
    <w:rsid w:val="002876CA"/>
    <w:rsid w:val="00290289"/>
    <w:rsid w:val="002906D9"/>
    <w:rsid w:val="002915C1"/>
    <w:rsid w:val="00291B15"/>
    <w:rsid w:val="00291BDE"/>
    <w:rsid w:val="00292BDF"/>
    <w:rsid w:val="002936F6"/>
    <w:rsid w:val="00293839"/>
    <w:rsid w:val="00293C73"/>
    <w:rsid w:val="00294DFD"/>
    <w:rsid w:val="0029591B"/>
    <w:rsid w:val="00296D08"/>
    <w:rsid w:val="00297AE8"/>
    <w:rsid w:val="002A1112"/>
    <w:rsid w:val="002A1428"/>
    <w:rsid w:val="002A1A83"/>
    <w:rsid w:val="002A1A8F"/>
    <w:rsid w:val="002A1AB7"/>
    <w:rsid w:val="002A1E5E"/>
    <w:rsid w:val="002A1FC6"/>
    <w:rsid w:val="002A28FD"/>
    <w:rsid w:val="002A2A7B"/>
    <w:rsid w:val="002A2CED"/>
    <w:rsid w:val="002A3FCC"/>
    <w:rsid w:val="002A41C6"/>
    <w:rsid w:val="002A4AC5"/>
    <w:rsid w:val="002A4E0F"/>
    <w:rsid w:val="002A538D"/>
    <w:rsid w:val="002A5682"/>
    <w:rsid w:val="002A5BE9"/>
    <w:rsid w:val="002A5D88"/>
    <w:rsid w:val="002A5DF0"/>
    <w:rsid w:val="002A6146"/>
    <w:rsid w:val="002A7163"/>
    <w:rsid w:val="002A7E2B"/>
    <w:rsid w:val="002A7FBF"/>
    <w:rsid w:val="002A7FCC"/>
    <w:rsid w:val="002B00DA"/>
    <w:rsid w:val="002B02EA"/>
    <w:rsid w:val="002B03E3"/>
    <w:rsid w:val="002B07A7"/>
    <w:rsid w:val="002B14E8"/>
    <w:rsid w:val="002B2509"/>
    <w:rsid w:val="002B27CF"/>
    <w:rsid w:val="002B2FA7"/>
    <w:rsid w:val="002B3B28"/>
    <w:rsid w:val="002B46D9"/>
    <w:rsid w:val="002B49B3"/>
    <w:rsid w:val="002B5109"/>
    <w:rsid w:val="002B6749"/>
    <w:rsid w:val="002B6CEA"/>
    <w:rsid w:val="002B6F15"/>
    <w:rsid w:val="002B6F6B"/>
    <w:rsid w:val="002C0FB0"/>
    <w:rsid w:val="002C1AFC"/>
    <w:rsid w:val="002C1C60"/>
    <w:rsid w:val="002C1E3E"/>
    <w:rsid w:val="002C2736"/>
    <w:rsid w:val="002C32BF"/>
    <w:rsid w:val="002C3316"/>
    <w:rsid w:val="002C3726"/>
    <w:rsid w:val="002C4FCF"/>
    <w:rsid w:val="002C5B4C"/>
    <w:rsid w:val="002C5D23"/>
    <w:rsid w:val="002C698D"/>
    <w:rsid w:val="002C6EA5"/>
    <w:rsid w:val="002C71F1"/>
    <w:rsid w:val="002C7CD6"/>
    <w:rsid w:val="002D0A4B"/>
    <w:rsid w:val="002D1469"/>
    <w:rsid w:val="002D20F2"/>
    <w:rsid w:val="002D213A"/>
    <w:rsid w:val="002D3695"/>
    <w:rsid w:val="002D38FD"/>
    <w:rsid w:val="002D48CE"/>
    <w:rsid w:val="002D4949"/>
    <w:rsid w:val="002D49B1"/>
    <w:rsid w:val="002D4ABE"/>
    <w:rsid w:val="002D5728"/>
    <w:rsid w:val="002D5962"/>
    <w:rsid w:val="002D59D5"/>
    <w:rsid w:val="002D5FFD"/>
    <w:rsid w:val="002D69E8"/>
    <w:rsid w:val="002D6B06"/>
    <w:rsid w:val="002D6E03"/>
    <w:rsid w:val="002D6E90"/>
    <w:rsid w:val="002D7894"/>
    <w:rsid w:val="002E16EE"/>
    <w:rsid w:val="002E1865"/>
    <w:rsid w:val="002E2E2E"/>
    <w:rsid w:val="002E3665"/>
    <w:rsid w:val="002E3CE5"/>
    <w:rsid w:val="002E53DF"/>
    <w:rsid w:val="002E562D"/>
    <w:rsid w:val="002E6055"/>
    <w:rsid w:val="002E649D"/>
    <w:rsid w:val="002E64B9"/>
    <w:rsid w:val="002F02C5"/>
    <w:rsid w:val="002F0B74"/>
    <w:rsid w:val="002F0DA8"/>
    <w:rsid w:val="002F12B2"/>
    <w:rsid w:val="002F142A"/>
    <w:rsid w:val="002F195F"/>
    <w:rsid w:val="002F2F26"/>
    <w:rsid w:val="002F334A"/>
    <w:rsid w:val="002F3684"/>
    <w:rsid w:val="002F406C"/>
    <w:rsid w:val="002F411A"/>
    <w:rsid w:val="002F4A9B"/>
    <w:rsid w:val="002F4D7B"/>
    <w:rsid w:val="002F4F46"/>
    <w:rsid w:val="002F54D7"/>
    <w:rsid w:val="002F5978"/>
    <w:rsid w:val="002F6BDB"/>
    <w:rsid w:val="002F6EAB"/>
    <w:rsid w:val="002F715B"/>
    <w:rsid w:val="002F7A8C"/>
    <w:rsid w:val="00300CC1"/>
    <w:rsid w:val="00300EB1"/>
    <w:rsid w:val="00300EDB"/>
    <w:rsid w:val="003019A2"/>
    <w:rsid w:val="00302459"/>
    <w:rsid w:val="00302671"/>
    <w:rsid w:val="00302F83"/>
    <w:rsid w:val="00303818"/>
    <w:rsid w:val="003038F7"/>
    <w:rsid w:val="003039A4"/>
    <w:rsid w:val="00303BA1"/>
    <w:rsid w:val="00304076"/>
    <w:rsid w:val="00304364"/>
    <w:rsid w:val="00304E50"/>
    <w:rsid w:val="0030539E"/>
    <w:rsid w:val="003063C7"/>
    <w:rsid w:val="00306ABE"/>
    <w:rsid w:val="00306B40"/>
    <w:rsid w:val="00307A7B"/>
    <w:rsid w:val="00310A6B"/>
    <w:rsid w:val="00310F2E"/>
    <w:rsid w:val="00311729"/>
    <w:rsid w:val="00311A8A"/>
    <w:rsid w:val="00311F71"/>
    <w:rsid w:val="003129D1"/>
    <w:rsid w:val="00312AF3"/>
    <w:rsid w:val="00312EF6"/>
    <w:rsid w:val="00313330"/>
    <w:rsid w:val="00313D07"/>
    <w:rsid w:val="003154E4"/>
    <w:rsid w:val="00315703"/>
    <w:rsid w:val="00315A17"/>
    <w:rsid w:val="00315A56"/>
    <w:rsid w:val="00316921"/>
    <w:rsid w:val="003175EB"/>
    <w:rsid w:val="0031764C"/>
    <w:rsid w:val="00317F51"/>
    <w:rsid w:val="0032063D"/>
    <w:rsid w:val="00320790"/>
    <w:rsid w:val="003207D3"/>
    <w:rsid w:val="00320B01"/>
    <w:rsid w:val="00322827"/>
    <w:rsid w:val="0032305E"/>
    <w:rsid w:val="00323567"/>
    <w:rsid w:val="0032369D"/>
    <w:rsid w:val="003247C4"/>
    <w:rsid w:val="0032672D"/>
    <w:rsid w:val="00327250"/>
    <w:rsid w:val="003309D1"/>
    <w:rsid w:val="0033206B"/>
    <w:rsid w:val="003320B1"/>
    <w:rsid w:val="003324FE"/>
    <w:rsid w:val="00333093"/>
    <w:rsid w:val="00333A32"/>
    <w:rsid w:val="003341C9"/>
    <w:rsid w:val="003343B9"/>
    <w:rsid w:val="00334826"/>
    <w:rsid w:val="003353CB"/>
    <w:rsid w:val="003354F0"/>
    <w:rsid w:val="003358F4"/>
    <w:rsid w:val="00335C54"/>
    <w:rsid w:val="003361C8"/>
    <w:rsid w:val="0033727C"/>
    <w:rsid w:val="003375CB"/>
    <w:rsid w:val="00340142"/>
    <w:rsid w:val="00340429"/>
    <w:rsid w:val="00340B9E"/>
    <w:rsid w:val="00340CBC"/>
    <w:rsid w:val="003410DB"/>
    <w:rsid w:val="003412DF"/>
    <w:rsid w:val="00341954"/>
    <w:rsid w:val="00342AC8"/>
    <w:rsid w:val="003437FF"/>
    <w:rsid w:val="00343941"/>
    <w:rsid w:val="00343DA1"/>
    <w:rsid w:val="00343EAA"/>
    <w:rsid w:val="00344048"/>
    <w:rsid w:val="00345C31"/>
    <w:rsid w:val="003469EF"/>
    <w:rsid w:val="00347021"/>
    <w:rsid w:val="0034712B"/>
    <w:rsid w:val="00347200"/>
    <w:rsid w:val="00347D4B"/>
    <w:rsid w:val="003519B7"/>
    <w:rsid w:val="003519D4"/>
    <w:rsid w:val="003526BC"/>
    <w:rsid w:val="00352B31"/>
    <w:rsid w:val="00352D72"/>
    <w:rsid w:val="00353F42"/>
    <w:rsid w:val="00354FE2"/>
    <w:rsid w:val="003555B4"/>
    <w:rsid w:val="00355D0C"/>
    <w:rsid w:val="0035626F"/>
    <w:rsid w:val="00356B07"/>
    <w:rsid w:val="00356E1A"/>
    <w:rsid w:val="00357B89"/>
    <w:rsid w:val="00357B9A"/>
    <w:rsid w:val="00357D0C"/>
    <w:rsid w:val="00360249"/>
    <w:rsid w:val="00360602"/>
    <w:rsid w:val="00360C16"/>
    <w:rsid w:val="00360FCF"/>
    <w:rsid w:val="00361258"/>
    <w:rsid w:val="00361A2B"/>
    <w:rsid w:val="00361D7F"/>
    <w:rsid w:val="00361D89"/>
    <w:rsid w:val="003624FB"/>
    <w:rsid w:val="00362A0B"/>
    <w:rsid w:val="00362D3E"/>
    <w:rsid w:val="00362F17"/>
    <w:rsid w:val="00363312"/>
    <w:rsid w:val="0036345D"/>
    <w:rsid w:val="00363643"/>
    <w:rsid w:val="00363947"/>
    <w:rsid w:val="00363F07"/>
    <w:rsid w:val="00364571"/>
    <w:rsid w:val="00364819"/>
    <w:rsid w:val="003648C5"/>
    <w:rsid w:val="00364A6A"/>
    <w:rsid w:val="00364CC9"/>
    <w:rsid w:val="00366D11"/>
    <w:rsid w:val="003670F7"/>
    <w:rsid w:val="00367A00"/>
    <w:rsid w:val="00367E90"/>
    <w:rsid w:val="00367FC0"/>
    <w:rsid w:val="00370190"/>
    <w:rsid w:val="003701E6"/>
    <w:rsid w:val="00370634"/>
    <w:rsid w:val="00370F21"/>
    <w:rsid w:val="00370F92"/>
    <w:rsid w:val="003710BF"/>
    <w:rsid w:val="0037278A"/>
    <w:rsid w:val="003731BD"/>
    <w:rsid w:val="00373245"/>
    <w:rsid w:val="003734AD"/>
    <w:rsid w:val="003734D5"/>
    <w:rsid w:val="003751B6"/>
    <w:rsid w:val="003751B8"/>
    <w:rsid w:val="00376514"/>
    <w:rsid w:val="00376A87"/>
    <w:rsid w:val="00376FCB"/>
    <w:rsid w:val="00377148"/>
    <w:rsid w:val="00377242"/>
    <w:rsid w:val="0037728D"/>
    <w:rsid w:val="00377386"/>
    <w:rsid w:val="00377759"/>
    <w:rsid w:val="00377E12"/>
    <w:rsid w:val="003801B8"/>
    <w:rsid w:val="00380B98"/>
    <w:rsid w:val="00380F7E"/>
    <w:rsid w:val="0038122E"/>
    <w:rsid w:val="00381D67"/>
    <w:rsid w:val="00382291"/>
    <w:rsid w:val="0038257E"/>
    <w:rsid w:val="00382F52"/>
    <w:rsid w:val="00383596"/>
    <w:rsid w:val="00383B6F"/>
    <w:rsid w:val="0038453D"/>
    <w:rsid w:val="00384E1F"/>
    <w:rsid w:val="00384F79"/>
    <w:rsid w:val="00385050"/>
    <w:rsid w:val="00386630"/>
    <w:rsid w:val="003879CB"/>
    <w:rsid w:val="00387A78"/>
    <w:rsid w:val="00387EA4"/>
    <w:rsid w:val="0039031F"/>
    <w:rsid w:val="00390348"/>
    <w:rsid w:val="00390509"/>
    <w:rsid w:val="0039050D"/>
    <w:rsid w:val="00390C0A"/>
    <w:rsid w:val="0039145A"/>
    <w:rsid w:val="003915AF"/>
    <w:rsid w:val="0039196F"/>
    <w:rsid w:val="003919DA"/>
    <w:rsid w:val="00391CCF"/>
    <w:rsid w:val="00392A19"/>
    <w:rsid w:val="00392E66"/>
    <w:rsid w:val="00393301"/>
    <w:rsid w:val="00394C02"/>
    <w:rsid w:val="00395AA1"/>
    <w:rsid w:val="003960FD"/>
    <w:rsid w:val="0039619E"/>
    <w:rsid w:val="003961E3"/>
    <w:rsid w:val="00396690"/>
    <w:rsid w:val="00396F49"/>
    <w:rsid w:val="00397968"/>
    <w:rsid w:val="003A06A9"/>
    <w:rsid w:val="003A0779"/>
    <w:rsid w:val="003A0829"/>
    <w:rsid w:val="003A1C81"/>
    <w:rsid w:val="003A30E1"/>
    <w:rsid w:val="003A3B7B"/>
    <w:rsid w:val="003A3C91"/>
    <w:rsid w:val="003A478F"/>
    <w:rsid w:val="003A4AD9"/>
    <w:rsid w:val="003A5ED1"/>
    <w:rsid w:val="003A601E"/>
    <w:rsid w:val="003A6714"/>
    <w:rsid w:val="003A6955"/>
    <w:rsid w:val="003A6E30"/>
    <w:rsid w:val="003A7B07"/>
    <w:rsid w:val="003A7B81"/>
    <w:rsid w:val="003A7D0C"/>
    <w:rsid w:val="003B0564"/>
    <w:rsid w:val="003B079E"/>
    <w:rsid w:val="003B082D"/>
    <w:rsid w:val="003B086E"/>
    <w:rsid w:val="003B1DDD"/>
    <w:rsid w:val="003B2258"/>
    <w:rsid w:val="003B2960"/>
    <w:rsid w:val="003B2C4B"/>
    <w:rsid w:val="003B2D9E"/>
    <w:rsid w:val="003B325E"/>
    <w:rsid w:val="003B35B8"/>
    <w:rsid w:val="003B378A"/>
    <w:rsid w:val="003B3DC2"/>
    <w:rsid w:val="003B4775"/>
    <w:rsid w:val="003B4A37"/>
    <w:rsid w:val="003B52E9"/>
    <w:rsid w:val="003B56AD"/>
    <w:rsid w:val="003B614F"/>
    <w:rsid w:val="003B6AA8"/>
    <w:rsid w:val="003B6C88"/>
    <w:rsid w:val="003B75F7"/>
    <w:rsid w:val="003B795C"/>
    <w:rsid w:val="003C0D8B"/>
    <w:rsid w:val="003C2DDF"/>
    <w:rsid w:val="003C2E0E"/>
    <w:rsid w:val="003C2E79"/>
    <w:rsid w:val="003C2F42"/>
    <w:rsid w:val="003C4C34"/>
    <w:rsid w:val="003C4C6B"/>
    <w:rsid w:val="003C5150"/>
    <w:rsid w:val="003C5511"/>
    <w:rsid w:val="003C681D"/>
    <w:rsid w:val="003C6A2B"/>
    <w:rsid w:val="003C6BB1"/>
    <w:rsid w:val="003C709D"/>
    <w:rsid w:val="003C737C"/>
    <w:rsid w:val="003C754A"/>
    <w:rsid w:val="003D0B7F"/>
    <w:rsid w:val="003D150B"/>
    <w:rsid w:val="003D2278"/>
    <w:rsid w:val="003D2CB7"/>
    <w:rsid w:val="003D2F29"/>
    <w:rsid w:val="003D3865"/>
    <w:rsid w:val="003D4408"/>
    <w:rsid w:val="003D4673"/>
    <w:rsid w:val="003D4A32"/>
    <w:rsid w:val="003D4AEF"/>
    <w:rsid w:val="003D4CA2"/>
    <w:rsid w:val="003D5894"/>
    <w:rsid w:val="003D5A22"/>
    <w:rsid w:val="003D7034"/>
    <w:rsid w:val="003D7909"/>
    <w:rsid w:val="003E02FA"/>
    <w:rsid w:val="003E0319"/>
    <w:rsid w:val="003E0563"/>
    <w:rsid w:val="003E09FD"/>
    <w:rsid w:val="003E0C1B"/>
    <w:rsid w:val="003E150C"/>
    <w:rsid w:val="003E1B74"/>
    <w:rsid w:val="003E1C6C"/>
    <w:rsid w:val="003E2161"/>
    <w:rsid w:val="003E2770"/>
    <w:rsid w:val="003E2B93"/>
    <w:rsid w:val="003E38EB"/>
    <w:rsid w:val="003E3B80"/>
    <w:rsid w:val="003E3CFE"/>
    <w:rsid w:val="003E4264"/>
    <w:rsid w:val="003E57AF"/>
    <w:rsid w:val="003E6384"/>
    <w:rsid w:val="003E6DA7"/>
    <w:rsid w:val="003E79F0"/>
    <w:rsid w:val="003F03DA"/>
    <w:rsid w:val="003F0555"/>
    <w:rsid w:val="003F1C4E"/>
    <w:rsid w:val="003F1C6A"/>
    <w:rsid w:val="003F1F13"/>
    <w:rsid w:val="003F2115"/>
    <w:rsid w:val="003F2CD2"/>
    <w:rsid w:val="003F379B"/>
    <w:rsid w:val="003F3A15"/>
    <w:rsid w:val="003F597E"/>
    <w:rsid w:val="003F5F8A"/>
    <w:rsid w:val="003F6983"/>
    <w:rsid w:val="003F7057"/>
    <w:rsid w:val="003F7A11"/>
    <w:rsid w:val="004005D0"/>
    <w:rsid w:val="00400E61"/>
    <w:rsid w:val="0040134B"/>
    <w:rsid w:val="00401551"/>
    <w:rsid w:val="0040191D"/>
    <w:rsid w:val="00401976"/>
    <w:rsid w:val="00402311"/>
    <w:rsid w:val="00402E91"/>
    <w:rsid w:val="00403119"/>
    <w:rsid w:val="0040336E"/>
    <w:rsid w:val="004044B5"/>
    <w:rsid w:val="00404BAB"/>
    <w:rsid w:val="00404C02"/>
    <w:rsid w:val="00404EA9"/>
    <w:rsid w:val="0040502B"/>
    <w:rsid w:val="00405216"/>
    <w:rsid w:val="0040554F"/>
    <w:rsid w:val="004056DE"/>
    <w:rsid w:val="004058E8"/>
    <w:rsid w:val="0040596E"/>
    <w:rsid w:val="00406583"/>
    <w:rsid w:val="00410659"/>
    <w:rsid w:val="004106AF"/>
    <w:rsid w:val="0041071D"/>
    <w:rsid w:val="00410C8F"/>
    <w:rsid w:val="004116EA"/>
    <w:rsid w:val="004117E2"/>
    <w:rsid w:val="00411DCA"/>
    <w:rsid w:val="00411FE7"/>
    <w:rsid w:val="00412565"/>
    <w:rsid w:val="004129AA"/>
    <w:rsid w:val="00413D5F"/>
    <w:rsid w:val="004141FE"/>
    <w:rsid w:val="004162CD"/>
    <w:rsid w:val="004163B3"/>
    <w:rsid w:val="00416EA5"/>
    <w:rsid w:val="004174B4"/>
    <w:rsid w:val="004202ED"/>
    <w:rsid w:val="00420AD7"/>
    <w:rsid w:val="00420CB3"/>
    <w:rsid w:val="00421901"/>
    <w:rsid w:val="004219AE"/>
    <w:rsid w:val="00421ACA"/>
    <w:rsid w:val="00421C33"/>
    <w:rsid w:val="00421E7C"/>
    <w:rsid w:val="00422427"/>
    <w:rsid w:val="00422CF1"/>
    <w:rsid w:val="0042308D"/>
    <w:rsid w:val="004230B2"/>
    <w:rsid w:val="00423210"/>
    <w:rsid w:val="00423559"/>
    <w:rsid w:val="004238CF"/>
    <w:rsid w:val="00424283"/>
    <w:rsid w:val="004244D7"/>
    <w:rsid w:val="00424A8B"/>
    <w:rsid w:val="00424E0A"/>
    <w:rsid w:val="00425BCB"/>
    <w:rsid w:val="004262C7"/>
    <w:rsid w:val="00426407"/>
    <w:rsid w:val="00426592"/>
    <w:rsid w:val="00427335"/>
    <w:rsid w:val="00427362"/>
    <w:rsid w:val="00427846"/>
    <w:rsid w:val="00430CFA"/>
    <w:rsid w:val="004311AC"/>
    <w:rsid w:val="00433673"/>
    <w:rsid w:val="00433FC1"/>
    <w:rsid w:val="00434B82"/>
    <w:rsid w:val="00435E45"/>
    <w:rsid w:val="00435E73"/>
    <w:rsid w:val="00436BB6"/>
    <w:rsid w:val="00436E89"/>
    <w:rsid w:val="00437306"/>
    <w:rsid w:val="00437975"/>
    <w:rsid w:val="00437C28"/>
    <w:rsid w:val="00437FB7"/>
    <w:rsid w:val="004405B7"/>
    <w:rsid w:val="00440D1F"/>
    <w:rsid w:val="004411A0"/>
    <w:rsid w:val="00441953"/>
    <w:rsid w:val="00442C0B"/>
    <w:rsid w:val="00443381"/>
    <w:rsid w:val="004433C4"/>
    <w:rsid w:val="00443ED4"/>
    <w:rsid w:val="004446BF"/>
    <w:rsid w:val="00445444"/>
    <w:rsid w:val="0044638E"/>
    <w:rsid w:val="004468FD"/>
    <w:rsid w:val="00447B3F"/>
    <w:rsid w:val="0045015C"/>
    <w:rsid w:val="004502C0"/>
    <w:rsid w:val="0045040D"/>
    <w:rsid w:val="0045054A"/>
    <w:rsid w:val="0045097F"/>
    <w:rsid w:val="00450D5E"/>
    <w:rsid w:val="0045118F"/>
    <w:rsid w:val="0045187D"/>
    <w:rsid w:val="00451CA8"/>
    <w:rsid w:val="004527C0"/>
    <w:rsid w:val="0045327B"/>
    <w:rsid w:val="00453DA3"/>
    <w:rsid w:val="0045469C"/>
    <w:rsid w:val="00454CFD"/>
    <w:rsid w:val="00455515"/>
    <w:rsid w:val="00455B79"/>
    <w:rsid w:val="004567B2"/>
    <w:rsid w:val="00456818"/>
    <w:rsid w:val="00456DAB"/>
    <w:rsid w:val="00461178"/>
    <w:rsid w:val="00462C49"/>
    <w:rsid w:val="004631A1"/>
    <w:rsid w:val="004634A8"/>
    <w:rsid w:val="00463519"/>
    <w:rsid w:val="00463F7D"/>
    <w:rsid w:val="004640F5"/>
    <w:rsid w:val="0046531F"/>
    <w:rsid w:val="00465771"/>
    <w:rsid w:val="004660EC"/>
    <w:rsid w:val="00466CC9"/>
    <w:rsid w:val="00466D00"/>
    <w:rsid w:val="00467305"/>
    <w:rsid w:val="00467646"/>
    <w:rsid w:val="004712EE"/>
    <w:rsid w:val="004713E4"/>
    <w:rsid w:val="00471480"/>
    <w:rsid w:val="0047166C"/>
    <w:rsid w:val="00471675"/>
    <w:rsid w:val="004716B0"/>
    <w:rsid w:val="00472342"/>
    <w:rsid w:val="0047249F"/>
    <w:rsid w:val="00472B69"/>
    <w:rsid w:val="00472E4D"/>
    <w:rsid w:val="00472FE1"/>
    <w:rsid w:val="004735BC"/>
    <w:rsid w:val="004741DC"/>
    <w:rsid w:val="004748B4"/>
    <w:rsid w:val="00474D94"/>
    <w:rsid w:val="004755D2"/>
    <w:rsid w:val="004757F4"/>
    <w:rsid w:val="00475B4B"/>
    <w:rsid w:val="0047784E"/>
    <w:rsid w:val="00480055"/>
    <w:rsid w:val="00480351"/>
    <w:rsid w:val="00480792"/>
    <w:rsid w:val="0048090B"/>
    <w:rsid w:val="0048098E"/>
    <w:rsid w:val="00480D1B"/>
    <w:rsid w:val="00480D81"/>
    <w:rsid w:val="004813C4"/>
    <w:rsid w:val="004816B6"/>
    <w:rsid w:val="0048176F"/>
    <w:rsid w:val="004825C8"/>
    <w:rsid w:val="004829B6"/>
    <w:rsid w:val="00482A9F"/>
    <w:rsid w:val="004836C9"/>
    <w:rsid w:val="0048380F"/>
    <w:rsid w:val="00483A26"/>
    <w:rsid w:val="00483C1C"/>
    <w:rsid w:val="00483DB8"/>
    <w:rsid w:val="004842B7"/>
    <w:rsid w:val="00484571"/>
    <w:rsid w:val="00485512"/>
    <w:rsid w:val="004855DD"/>
    <w:rsid w:val="00485C82"/>
    <w:rsid w:val="00487CE7"/>
    <w:rsid w:val="00487E5C"/>
    <w:rsid w:val="00491566"/>
    <w:rsid w:val="00491931"/>
    <w:rsid w:val="004919D1"/>
    <w:rsid w:val="00491E8A"/>
    <w:rsid w:val="00492BC9"/>
    <w:rsid w:val="00492D5B"/>
    <w:rsid w:val="00492F8D"/>
    <w:rsid w:val="004933F1"/>
    <w:rsid w:val="004937F3"/>
    <w:rsid w:val="0049480C"/>
    <w:rsid w:val="0049486C"/>
    <w:rsid w:val="00494A01"/>
    <w:rsid w:val="00494B03"/>
    <w:rsid w:val="00494BC4"/>
    <w:rsid w:val="00494F4E"/>
    <w:rsid w:val="00495BBA"/>
    <w:rsid w:val="00496B49"/>
    <w:rsid w:val="00496B93"/>
    <w:rsid w:val="004971D7"/>
    <w:rsid w:val="004975E0"/>
    <w:rsid w:val="00497BCF"/>
    <w:rsid w:val="004A0572"/>
    <w:rsid w:val="004A0605"/>
    <w:rsid w:val="004A072E"/>
    <w:rsid w:val="004A1481"/>
    <w:rsid w:val="004A151F"/>
    <w:rsid w:val="004A223C"/>
    <w:rsid w:val="004A359D"/>
    <w:rsid w:val="004A383B"/>
    <w:rsid w:val="004A4377"/>
    <w:rsid w:val="004A4670"/>
    <w:rsid w:val="004A4988"/>
    <w:rsid w:val="004A4FF5"/>
    <w:rsid w:val="004A517B"/>
    <w:rsid w:val="004A57EB"/>
    <w:rsid w:val="004A5840"/>
    <w:rsid w:val="004A7911"/>
    <w:rsid w:val="004A794A"/>
    <w:rsid w:val="004A7B5D"/>
    <w:rsid w:val="004B0079"/>
    <w:rsid w:val="004B0440"/>
    <w:rsid w:val="004B0FCE"/>
    <w:rsid w:val="004B196B"/>
    <w:rsid w:val="004B1EEE"/>
    <w:rsid w:val="004B2514"/>
    <w:rsid w:val="004B2EC6"/>
    <w:rsid w:val="004B2FC1"/>
    <w:rsid w:val="004B32F5"/>
    <w:rsid w:val="004B341C"/>
    <w:rsid w:val="004B3827"/>
    <w:rsid w:val="004B3A0C"/>
    <w:rsid w:val="004B4607"/>
    <w:rsid w:val="004B4AB9"/>
    <w:rsid w:val="004B4EE6"/>
    <w:rsid w:val="004B5406"/>
    <w:rsid w:val="004B5552"/>
    <w:rsid w:val="004B5689"/>
    <w:rsid w:val="004B6DFE"/>
    <w:rsid w:val="004B6EE5"/>
    <w:rsid w:val="004B717B"/>
    <w:rsid w:val="004C0025"/>
    <w:rsid w:val="004C12AC"/>
    <w:rsid w:val="004C169F"/>
    <w:rsid w:val="004C1A38"/>
    <w:rsid w:val="004C1A76"/>
    <w:rsid w:val="004C25D2"/>
    <w:rsid w:val="004C2A44"/>
    <w:rsid w:val="004C2CAF"/>
    <w:rsid w:val="004C2E69"/>
    <w:rsid w:val="004C2EAF"/>
    <w:rsid w:val="004C426D"/>
    <w:rsid w:val="004C4820"/>
    <w:rsid w:val="004C6573"/>
    <w:rsid w:val="004C6DA4"/>
    <w:rsid w:val="004C72E8"/>
    <w:rsid w:val="004C74A8"/>
    <w:rsid w:val="004C7FA3"/>
    <w:rsid w:val="004D02F0"/>
    <w:rsid w:val="004D0638"/>
    <w:rsid w:val="004D0D42"/>
    <w:rsid w:val="004D1E9F"/>
    <w:rsid w:val="004D20DC"/>
    <w:rsid w:val="004D3839"/>
    <w:rsid w:val="004D6074"/>
    <w:rsid w:val="004D6346"/>
    <w:rsid w:val="004D6C78"/>
    <w:rsid w:val="004D70C9"/>
    <w:rsid w:val="004E0388"/>
    <w:rsid w:val="004E0A6D"/>
    <w:rsid w:val="004E0E06"/>
    <w:rsid w:val="004E149E"/>
    <w:rsid w:val="004E154C"/>
    <w:rsid w:val="004E1A3C"/>
    <w:rsid w:val="004E308F"/>
    <w:rsid w:val="004E3555"/>
    <w:rsid w:val="004E3FA6"/>
    <w:rsid w:val="004E40AF"/>
    <w:rsid w:val="004E4A90"/>
    <w:rsid w:val="004E5B76"/>
    <w:rsid w:val="004E5E1F"/>
    <w:rsid w:val="004E6A39"/>
    <w:rsid w:val="004E7060"/>
    <w:rsid w:val="004E71C4"/>
    <w:rsid w:val="004E7555"/>
    <w:rsid w:val="004E7EE2"/>
    <w:rsid w:val="004F03EF"/>
    <w:rsid w:val="004F0812"/>
    <w:rsid w:val="004F0EB0"/>
    <w:rsid w:val="004F1D6E"/>
    <w:rsid w:val="004F21A6"/>
    <w:rsid w:val="004F2497"/>
    <w:rsid w:val="004F28A1"/>
    <w:rsid w:val="004F3E48"/>
    <w:rsid w:val="004F43E3"/>
    <w:rsid w:val="004F4F94"/>
    <w:rsid w:val="004F5D40"/>
    <w:rsid w:val="004F631A"/>
    <w:rsid w:val="004F6A82"/>
    <w:rsid w:val="004F6B81"/>
    <w:rsid w:val="004F7038"/>
    <w:rsid w:val="004F72AF"/>
    <w:rsid w:val="004F7655"/>
    <w:rsid w:val="004F7C38"/>
    <w:rsid w:val="0050002C"/>
    <w:rsid w:val="005000B3"/>
    <w:rsid w:val="0050013A"/>
    <w:rsid w:val="00500E7F"/>
    <w:rsid w:val="00500F14"/>
    <w:rsid w:val="0050112F"/>
    <w:rsid w:val="00501BCE"/>
    <w:rsid w:val="00502124"/>
    <w:rsid w:val="005022D9"/>
    <w:rsid w:val="005029BC"/>
    <w:rsid w:val="00503504"/>
    <w:rsid w:val="0050353F"/>
    <w:rsid w:val="0050433E"/>
    <w:rsid w:val="00504AA8"/>
    <w:rsid w:val="00504B27"/>
    <w:rsid w:val="0050555C"/>
    <w:rsid w:val="00505E7B"/>
    <w:rsid w:val="005064FF"/>
    <w:rsid w:val="005066CA"/>
    <w:rsid w:val="0050671F"/>
    <w:rsid w:val="00506A48"/>
    <w:rsid w:val="00507FBF"/>
    <w:rsid w:val="00510154"/>
    <w:rsid w:val="00510307"/>
    <w:rsid w:val="005106E1"/>
    <w:rsid w:val="00511960"/>
    <w:rsid w:val="00511AF6"/>
    <w:rsid w:val="00511C17"/>
    <w:rsid w:val="00512461"/>
    <w:rsid w:val="00513606"/>
    <w:rsid w:val="00514A68"/>
    <w:rsid w:val="00515896"/>
    <w:rsid w:val="00515A85"/>
    <w:rsid w:val="00515CAC"/>
    <w:rsid w:val="0051606A"/>
    <w:rsid w:val="005162D1"/>
    <w:rsid w:val="0051634A"/>
    <w:rsid w:val="0051697A"/>
    <w:rsid w:val="00516980"/>
    <w:rsid w:val="00516A5C"/>
    <w:rsid w:val="00516BCA"/>
    <w:rsid w:val="00516D8E"/>
    <w:rsid w:val="0051786A"/>
    <w:rsid w:val="00517D17"/>
    <w:rsid w:val="00517DE8"/>
    <w:rsid w:val="00520386"/>
    <w:rsid w:val="00520388"/>
    <w:rsid w:val="00520818"/>
    <w:rsid w:val="00520A0F"/>
    <w:rsid w:val="00520AEB"/>
    <w:rsid w:val="00520D6A"/>
    <w:rsid w:val="005210C4"/>
    <w:rsid w:val="0052111C"/>
    <w:rsid w:val="00521C00"/>
    <w:rsid w:val="00522761"/>
    <w:rsid w:val="00523578"/>
    <w:rsid w:val="00523DD9"/>
    <w:rsid w:val="0052475A"/>
    <w:rsid w:val="00524F13"/>
    <w:rsid w:val="00525DE7"/>
    <w:rsid w:val="0052626B"/>
    <w:rsid w:val="00526EA8"/>
    <w:rsid w:val="00530EE9"/>
    <w:rsid w:val="00531057"/>
    <w:rsid w:val="005313B1"/>
    <w:rsid w:val="00531D8F"/>
    <w:rsid w:val="005326C3"/>
    <w:rsid w:val="00532761"/>
    <w:rsid w:val="005331FC"/>
    <w:rsid w:val="0053376C"/>
    <w:rsid w:val="00533EB0"/>
    <w:rsid w:val="00534780"/>
    <w:rsid w:val="00534A65"/>
    <w:rsid w:val="00535285"/>
    <w:rsid w:val="005353DE"/>
    <w:rsid w:val="005356E9"/>
    <w:rsid w:val="0053659B"/>
    <w:rsid w:val="005365BA"/>
    <w:rsid w:val="005367B7"/>
    <w:rsid w:val="00536A48"/>
    <w:rsid w:val="00537AC8"/>
    <w:rsid w:val="00537B51"/>
    <w:rsid w:val="00540C25"/>
    <w:rsid w:val="005410B4"/>
    <w:rsid w:val="005413B0"/>
    <w:rsid w:val="0054143B"/>
    <w:rsid w:val="0054151B"/>
    <w:rsid w:val="0054159E"/>
    <w:rsid w:val="00541A50"/>
    <w:rsid w:val="00541D10"/>
    <w:rsid w:val="00542557"/>
    <w:rsid w:val="00542A19"/>
    <w:rsid w:val="00542D2F"/>
    <w:rsid w:val="005432B2"/>
    <w:rsid w:val="005439DE"/>
    <w:rsid w:val="00543AB8"/>
    <w:rsid w:val="00543FE2"/>
    <w:rsid w:val="00544572"/>
    <w:rsid w:val="00544773"/>
    <w:rsid w:val="005458BC"/>
    <w:rsid w:val="00547037"/>
    <w:rsid w:val="00547615"/>
    <w:rsid w:val="00547C63"/>
    <w:rsid w:val="00547C98"/>
    <w:rsid w:val="005523F9"/>
    <w:rsid w:val="005526A6"/>
    <w:rsid w:val="00553574"/>
    <w:rsid w:val="00553E28"/>
    <w:rsid w:val="005545FC"/>
    <w:rsid w:val="0055590B"/>
    <w:rsid w:val="00555B22"/>
    <w:rsid w:val="00555D64"/>
    <w:rsid w:val="00556AF4"/>
    <w:rsid w:val="0055731E"/>
    <w:rsid w:val="005577B5"/>
    <w:rsid w:val="00557D21"/>
    <w:rsid w:val="005607F7"/>
    <w:rsid w:val="00560B6B"/>
    <w:rsid w:val="00560DA0"/>
    <w:rsid w:val="0056102A"/>
    <w:rsid w:val="0056112C"/>
    <w:rsid w:val="0056161B"/>
    <w:rsid w:val="00561EAE"/>
    <w:rsid w:val="005624D0"/>
    <w:rsid w:val="0056251A"/>
    <w:rsid w:val="00563B96"/>
    <w:rsid w:val="0056453C"/>
    <w:rsid w:val="005646D6"/>
    <w:rsid w:val="00564868"/>
    <w:rsid w:val="00564B37"/>
    <w:rsid w:val="00564B58"/>
    <w:rsid w:val="00565009"/>
    <w:rsid w:val="00565267"/>
    <w:rsid w:val="0056603B"/>
    <w:rsid w:val="00566303"/>
    <w:rsid w:val="00566582"/>
    <w:rsid w:val="00567436"/>
    <w:rsid w:val="00567BCC"/>
    <w:rsid w:val="00570236"/>
    <w:rsid w:val="00570611"/>
    <w:rsid w:val="005709FD"/>
    <w:rsid w:val="00570D67"/>
    <w:rsid w:val="00570E87"/>
    <w:rsid w:val="005712CC"/>
    <w:rsid w:val="005721B6"/>
    <w:rsid w:val="00572EDC"/>
    <w:rsid w:val="00572F3F"/>
    <w:rsid w:val="00574C75"/>
    <w:rsid w:val="00574D17"/>
    <w:rsid w:val="00575007"/>
    <w:rsid w:val="005753B4"/>
    <w:rsid w:val="0057544F"/>
    <w:rsid w:val="005754EC"/>
    <w:rsid w:val="00575693"/>
    <w:rsid w:val="00575EEF"/>
    <w:rsid w:val="00576135"/>
    <w:rsid w:val="00576531"/>
    <w:rsid w:val="00576780"/>
    <w:rsid w:val="00577785"/>
    <w:rsid w:val="00577861"/>
    <w:rsid w:val="00577DFF"/>
    <w:rsid w:val="0058055F"/>
    <w:rsid w:val="00580D5E"/>
    <w:rsid w:val="0058131F"/>
    <w:rsid w:val="005817F7"/>
    <w:rsid w:val="0058182A"/>
    <w:rsid w:val="00581C63"/>
    <w:rsid w:val="005830C6"/>
    <w:rsid w:val="00583541"/>
    <w:rsid w:val="00583CFA"/>
    <w:rsid w:val="00584C7A"/>
    <w:rsid w:val="00585AFC"/>
    <w:rsid w:val="00586F6A"/>
    <w:rsid w:val="0058783D"/>
    <w:rsid w:val="00587A39"/>
    <w:rsid w:val="00587DFC"/>
    <w:rsid w:val="00587F6D"/>
    <w:rsid w:val="00590035"/>
    <w:rsid w:val="00590095"/>
    <w:rsid w:val="005906B5"/>
    <w:rsid w:val="00590D37"/>
    <w:rsid w:val="00590F05"/>
    <w:rsid w:val="0059102A"/>
    <w:rsid w:val="005910AF"/>
    <w:rsid w:val="00591300"/>
    <w:rsid w:val="00591607"/>
    <w:rsid w:val="00591687"/>
    <w:rsid w:val="0059192A"/>
    <w:rsid w:val="00591B1B"/>
    <w:rsid w:val="00592117"/>
    <w:rsid w:val="00592361"/>
    <w:rsid w:val="00592AA9"/>
    <w:rsid w:val="00592E20"/>
    <w:rsid w:val="00592E9C"/>
    <w:rsid w:val="00593139"/>
    <w:rsid w:val="00593750"/>
    <w:rsid w:val="00593F12"/>
    <w:rsid w:val="00594C13"/>
    <w:rsid w:val="005953D6"/>
    <w:rsid w:val="005955C7"/>
    <w:rsid w:val="00595907"/>
    <w:rsid w:val="00595922"/>
    <w:rsid w:val="00595D63"/>
    <w:rsid w:val="00597215"/>
    <w:rsid w:val="005975D3"/>
    <w:rsid w:val="00597B5F"/>
    <w:rsid w:val="00597D5D"/>
    <w:rsid w:val="005A0330"/>
    <w:rsid w:val="005A07C9"/>
    <w:rsid w:val="005A093C"/>
    <w:rsid w:val="005A0C00"/>
    <w:rsid w:val="005A1745"/>
    <w:rsid w:val="005A1DBB"/>
    <w:rsid w:val="005A2101"/>
    <w:rsid w:val="005A355E"/>
    <w:rsid w:val="005A4621"/>
    <w:rsid w:val="005A490B"/>
    <w:rsid w:val="005A538A"/>
    <w:rsid w:val="005A542F"/>
    <w:rsid w:val="005A5F37"/>
    <w:rsid w:val="005A680C"/>
    <w:rsid w:val="005A6C21"/>
    <w:rsid w:val="005A751E"/>
    <w:rsid w:val="005B09A3"/>
    <w:rsid w:val="005B120E"/>
    <w:rsid w:val="005B2403"/>
    <w:rsid w:val="005B24C0"/>
    <w:rsid w:val="005B28C2"/>
    <w:rsid w:val="005B2B63"/>
    <w:rsid w:val="005B3529"/>
    <w:rsid w:val="005B3A82"/>
    <w:rsid w:val="005B3CCD"/>
    <w:rsid w:val="005B454E"/>
    <w:rsid w:val="005B4CFC"/>
    <w:rsid w:val="005B5936"/>
    <w:rsid w:val="005B5C6A"/>
    <w:rsid w:val="005B61B5"/>
    <w:rsid w:val="005B6A97"/>
    <w:rsid w:val="005B7637"/>
    <w:rsid w:val="005B7EA1"/>
    <w:rsid w:val="005C1716"/>
    <w:rsid w:val="005C1CDF"/>
    <w:rsid w:val="005C1DD0"/>
    <w:rsid w:val="005C289D"/>
    <w:rsid w:val="005C2DDA"/>
    <w:rsid w:val="005C30E3"/>
    <w:rsid w:val="005C31E0"/>
    <w:rsid w:val="005C3269"/>
    <w:rsid w:val="005C3AA9"/>
    <w:rsid w:val="005C3AEE"/>
    <w:rsid w:val="005C3CA1"/>
    <w:rsid w:val="005C3DDC"/>
    <w:rsid w:val="005C458A"/>
    <w:rsid w:val="005C4A5C"/>
    <w:rsid w:val="005C4D77"/>
    <w:rsid w:val="005C51D4"/>
    <w:rsid w:val="005C55D9"/>
    <w:rsid w:val="005C5A3E"/>
    <w:rsid w:val="005C793D"/>
    <w:rsid w:val="005C7FAD"/>
    <w:rsid w:val="005D0372"/>
    <w:rsid w:val="005D037A"/>
    <w:rsid w:val="005D133E"/>
    <w:rsid w:val="005D1A14"/>
    <w:rsid w:val="005D20A9"/>
    <w:rsid w:val="005D26F0"/>
    <w:rsid w:val="005D2EFF"/>
    <w:rsid w:val="005D3B9A"/>
    <w:rsid w:val="005D3BC3"/>
    <w:rsid w:val="005D41C0"/>
    <w:rsid w:val="005D4760"/>
    <w:rsid w:val="005D4935"/>
    <w:rsid w:val="005D61BE"/>
    <w:rsid w:val="005D6279"/>
    <w:rsid w:val="005D63BF"/>
    <w:rsid w:val="005D7588"/>
    <w:rsid w:val="005E0654"/>
    <w:rsid w:val="005E1843"/>
    <w:rsid w:val="005E1A0D"/>
    <w:rsid w:val="005E1D14"/>
    <w:rsid w:val="005E209F"/>
    <w:rsid w:val="005E2FDA"/>
    <w:rsid w:val="005E3072"/>
    <w:rsid w:val="005E3461"/>
    <w:rsid w:val="005E3870"/>
    <w:rsid w:val="005E393D"/>
    <w:rsid w:val="005E41C8"/>
    <w:rsid w:val="005E4FA2"/>
    <w:rsid w:val="005E512C"/>
    <w:rsid w:val="005E544A"/>
    <w:rsid w:val="005E5D82"/>
    <w:rsid w:val="005E6DB3"/>
    <w:rsid w:val="005E7856"/>
    <w:rsid w:val="005E7CA9"/>
    <w:rsid w:val="005E7D95"/>
    <w:rsid w:val="005F032C"/>
    <w:rsid w:val="005F0BBC"/>
    <w:rsid w:val="005F1EEF"/>
    <w:rsid w:val="005F278F"/>
    <w:rsid w:val="005F2C4D"/>
    <w:rsid w:val="005F3E52"/>
    <w:rsid w:val="005F421D"/>
    <w:rsid w:val="005F4527"/>
    <w:rsid w:val="005F4AF9"/>
    <w:rsid w:val="005F55CF"/>
    <w:rsid w:val="005F5ABC"/>
    <w:rsid w:val="005F5C87"/>
    <w:rsid w:val="005F66A6"/>
    <w:rsid w:val="005F7E01"/>
    <w:rsid w:val="00600AF5"/>
    <w:rsid w:val="0060186A"/>
    <w:rsid w:val="00601A38"/>
    <w:rsid w:val="00601ADB"/>
    <w:rsid w:val="00601C6A"/>
    <w:rsid w:val="00601E09"/>
    <w:rsid w:val="006021D2"/>
    <w:rsid w:val="006027B8"/>
    <w:rsid w:val="00603E1E"/>
    <w:rsid w:val="0060406B"/>
    <w:rsid w:val="0060475F"/>
    <w:rsid w:val="00605099"/>
    <w:rsid w:val="00606190"/>
    <w:rsid w:val="00606B3C"/>
    <w:rsid w:val="00607BC9"/>
    <w:rsid w:val="0061024A"/>
    <w:rsid w:val="0061101C"/>
    <w:rsid w:val="0061135E"/>
    <w:rsid w:val="00611C5B"/>
    <w:rsid w:val="00611DDD"/>
    <w:rsid w:val="0061323F"/>
    <w:rsid w:val="0061334C"/>
    <w:rsid w:val="00613537"/>
    <w:rsid w:val="0061367F"/>
    <w:rsid w:val="0061391B"/>
    <w:rsid w:val="00614A9E"/>
    <w:rsid w:val="00615BB5"/>
    <w:rsid w:val="00615C23"/>
    <w:rsid w:val="006165CD"/>
    <w:rsid w:val="006178E4"/>
    <w:rsid w:val="00617A60"/>
    <w:rsid w:val="006211E1"/>
    <w:rsid w:val="006212C9"/>
    <w:rsid w:val="00621789"/>
    <w:rsid w:val="00621E89"/>
    <w:rsid w:val="00622304"/>
    <w:rsid w:val="00622696"/>
    <w:rsid w:val="0062293F"/>
    <w:rsid w:val="00622991"/>
    <w:rsid w:val="00622F84"/>
    <w:rsid w:val="006233D6"/>
    <w:rsid w:val="00623528"/>
    <w:rsid w:val="0062391C"/>
    <w:rsid w:val="00623C60"/>
    <w:rsid w:val="0062406A"/>
    <w:rsid w:val="006242A9"/>
    <w:rsid w:val="00624722"/>
    <w:rsid w:val="006247A8"/>
    <w:rsid w:val="006249D3"/>
    <w:rsid w:val="00625ACE"/>
    <w:rsid w:val="006261CC"/>
    <w:rsid w:val="006307BF"/>
    <w:rsid w:val="00630A70"/>
    <w:rsid w:val="00631E73"/>
    <w:rsid w:val="00631EB7"/>
    <w:rsid w:val="00632371"/>
    <w:rsid w:val="006323F3"/>
    <w:rsid w:val="00632FD7"/>
    <w:rsid w:val="006338FC"/>
    <w:rsid w:val="00633BD6"/>
    <w:rsid w:val="00633C1D"/>
    <w:rsid w:val="00633D9A"/>
    <w:rsid w:val="00633EB9"/>
    <w:rsid w:val="00634031"/>
    <w:rsid w:val="006342C4"/>
    <w:rsid w:val="0063501D"/>
    <w:rsid w:val="00635509"/>
    <w:rsid w:val="006367E7"/>
    <w:rsid w:val="00636A40"/>
    <w:rsid w:val="00637F3A"/>
    <w:rsid w:val="006405A7"/>
    <w:rsid w:val="0064091A"/>
    <w:rsid w:val="00640B75"/>
    <w:rsid w:val="00640F62"/>
    <w:rsid w:val="00641808"/>
    <w:rsid w:val="0064272B"/>
    <w:rsid w:val="00642F17"/>
    <w:rsid w:val="006431B1"/>
    <w:rsid w:val="0064386D"/>
    <w:rsid w:val="0064414C"/>
    <w:rsid w:val="00645793"/>
    <w:rsid w:val="00646FC1"/>
    <w:rsid w:val="00647484"/>
    <w:rsid w:val="00650D81"/>
    <w:rsid w:val="00652EC9"/>
    <w:rsid w:val="00652FEC"/>
    <w:rsid w:val="006530B5"/>
    <w:rsid w:val="006552A7"/>
    <w:rsid w:val="0065562B"/>
    <w:rsid w:val="00656A37"/>
    <w:rsid w:val="0065755D"/>
    <w:rsid w:val="00657D51"/>
    <w:rsid w:val="006608EE"/>
    <w:rsid w:val="006620CC"/>
    <w:rsid w:val="0066212A"/>
    <w:rsid w:val="00662274"/>
    <w:rsid w:val="00662278"/>
    <w:rsid w:val="0066472E"/>
    <w:rsid w:val="00664850"/>
    <w:rsid w:val="00664A9D"/>
    <w:rsid w:val="00664C40"/>
    <w:rsid w:val="006654E5"/>
    <w:rsid w:val="00665BAC"/>
    <w:rsid w:val="00665DD5"/>
    <w:rsid w:val="0066630C"/>
    <w:rsid w:val="00666921"/>
    <w:rsid w:val="00667ECA"/>
    <w:rsid w:val="006706FB"/>
    <w:rsid w:val="0067082C"/>
    <w:rsid w:val="006708BE"/>
    <w:rsid w:val="006709FA"/>
    <w:rsid w:val="006713A5"/>
    <w:rsid w:val="0067148B"/>
    <w:rsid w:val="00671506"/>
    <w:rsid w:val="00671693"/>
    <w:rsid w:val="0067187F"/>
    <w:rsid w:val="00671CB1"/>
    <w:rsid w:val="00671D83"/>
    <w:rsid w:val="00673D58"/>
    <w:rsid w:val="006751CC"/>
    <w:rsid w:val="006753D3"/>
    <w:rsid w:val="00675A4D"/>
    <w:rsid w:val="00675B47"/>
    <w:rsid w:val="00676695"/>
    <w:rsid w:val="00677488"/>
    <w:rsid w:val="00677B5B"/>
    <w:rsid w:val="006811E3"/>
    <w:rsid w:val="00682BCC"/>
    <w:rsid w:val="00683745"/>
    <w:rsid w:val="0068396B"/>
    <w:rsid w:val="00683DED"/>
    <w:rsid w:val="00683F50"/>
    <w:rsid w:val="00684BCD"/>
    <w:rsid w:val="0068553D"/>
    <w:rsid w:val="0068557F"/>
    <w:rsid w:val="00685FAA"/>
    <w:rsid w:val="006862EE"/>
    <w:rsid w:val="0068671E"/>
    <w:rsid w:val="00686BDB"/>
    <w:rsid w:val="00686D7D"/>
    <w:rsid w:val="006876C6"/>
    <w:rsid w:val="00687771"/>
    <w:rsid w:val="006877AD"/>
    <w:rsid w:val="00690426"/>
    <w:rsid w:val="006906B1"/>
    <w:rsid w:val="006908D6"/>
    <w:rsid w:val="00690C38"/>
    <w:rsid w:val="00690D03"/>
    <w:rsid w:val="00691493"/>
    <w:rsid w:val="00691804"/>
    <w:rsid w:val="00691890"/>
    <w:rsid w:val="006918A5"/>
    <w:rsid w:val="006926F8"/>
    <w:rsid w:val="00693925"/>
    <w:rsid w:val="00693BA0"/>
    <w:rsid w:val="00694EDB"/>
    <w:rsid w:val="00695904"/>
    <w:rsid w:val="00695AC3"/>
    <w:rsid w:val="00695EDB"/>
    <w:rsid w:val="0069610B"/>
    <w:rsid w:val="00696448"/>
    <w:rsid w:val="006972BE"/>
    <w:rsid w:val="006A00C8"/>
    <w:rsid w:val="006A0CE8"/>
    <w:rsid w:val="006A1274"/>
    <w:rsid w:val="006A1978"/>
    <w:rsid w:val="006A1A5C"/>
    <w:rsid w:val="006A302F"/>
    <w:rsid w:val="006A30A7"/>
    <w:rsid w:val="006A37B5"/>
    <w:rsid w:val="006A3E61"/>
    <w:rsid w:val="006A4D44"/>
    <w:rsid w:val="006A4FCA"/>
    <w:rsid w:val="006A5383"/>
    <w:rsid w:val="006A5743"/>
    <w:rsid w:val="006A5A2A"/>
    <w:rsid w:val="006A6007"/>
    <w:rsid w:val="006A6A3E"/>
    <w:rsid w:val="006A734F"/>
    <w:rsid w:val="006A7C0E"/>
    <w:rsid w:val="006B0173"/>
    <w:rsid w:val="006B044F"/>
    <w:rsid w:val="006B0B8D"/>
    <w:rsid w:val="006B138A"/>
    <w:rsid w:val="006B28CF"/>
    <w:rsid w:val="006B2E64"/>
    <w:rsid w:val="006B40D1"/>
    <w:rsid w:val="006B4723"/>
    <w:rsid w:val="006B4ACE"/>
    <w:rsid w:val="006B53BA"/>
    <w:rsid w:val="006B5B27"/>
    <w:rsid w:val="006B5D49"/>
    <w:rsid w:val="006B5E04"/>
    <w:rsid w:val="006B611D"/>
    <w:rsid w:val="006B64ED"/>
    <w:rsid w:val="006B6E4B"/>
    <w:rsid w:val="006B7202"/>
    <w:rsid w:val="006B7590"/>
    <w:rsid w:val="006B7D97"/>
    <w:rsid w:val="006C07FB"/>
    <w:rsid w:val="006C0F09"/>
    <w:rsid w:val="006C1080"/>
    <w:rsid w:val="006C1981"/>
    <w:rsid w:val="006C2B37"/>
    <w:rsid w:val="006C3190"/>
    <w:rsid w:val="006C3846"/>
    <w:rsid w:val="006C39A5"/>
    <w:rsid w:val="006C3E90"/>
    <w:rsid w:val="006C4B32"/>
    <w:rsid w:val="006C4F0C"/>
    <w:rsid w:val="006C5FDD"/>
    <w:rsid w:val="006C65CC"/>
    <w:rsid w:val="006C70A7"/>
    <w:rsid w:val="006C79EF"/>
    <w:rsid w:val="006C7B1D"/>
    <w:rsid w:val="006D1940"/>
    <w:rsid w:val="006D3262"/>
    <w:rsid w:val="006D32BD"/>
    <w:rsid w:val="006D4515"/>
    <w:rsid w:val="006D483C"/>
    <w:rsid w:val="006D4C47"/>
    <w:rsid w:val="006D4FE5"/>
    <w:rsid w:val="006D503F"/>
    <w:rsid w:val="006D565C"/>
    <w:rsid w:val="006D5B2A"/>
    <w:rsid w:val="006D5C01"/>
    <w:rsid w:val="006D5D7A"/>
    <w:rsid w:val="006D6277"/>
    <w:rsid w:val="006D6A98"/>
    <w:rsid w:val="006D7199"/>
    <w:rsid w:val="006D78F8"/>
    <w:rsid w:val="006D7C27"/>
    <w:rsid w:val="006E03C9"/>
    <w:rsid w:val="006E0787"/>
    <w:rsid w:val="006E23B9"/>
    <w:rsid w:val="006E2779"/>
    <w:rsid w:val="006E2AFB"/>
    <w:rsid w:val="006E30E6"/>
    <w:rsid w:val="006E32E7"/>
    <w:rsid w:val="006E432A"/>
    <w:rsid w:val="006E49F0"/>
    <w:rsid w:val="006E4C8F"/>
    <w:rsid w:val="006E5404"/>
    <w:rsid w:val="006E544F"/>
    <w:rsid w:val="006E60DD"/>
    <w:rsid w:val="006E631E"/>
    <w:rsid w:val="006E63EA"/>
    <w:rsid w:val="006E6B04"/>
    <w:rsid w:val="006E6CDE"/>
    <w:rsid w:val="006E7253"/>
    <w:rsid w:val="006E7480"/>
    <w:rsid w:val="006E7759"/>
    <w:rsid w:val="006F0613"/>
    <w:rsid w:val="006F0B61"/>
    <w:rsid w:val="006F0E87"/>
    <w:rsid w:val="006F1468"/>
    <w:rsid w:val="006F15CE"/>
    <w:rsid w:val="006F1A0F"/>
    <w:rsid w:val="006F201F"/>
    <w:rsid w:val="006F2B5B"/>
    <w:rsid w:val="006F3ECE"/>
    <w:rsid w:val="006F445E"/>
    <w:rsid w:val="006F4737"/>
    <w:rsid w:val="006F4A8E"/>
    <w:rsid w:val="006F4DB5"/>
    <w:rsid w:val="006F4EE3"/>
    <w:rsid w:val="006F5625"/>
    <w:rsid w:val="006F617B"/>
    <w:rsid w:val="006F6794"/>
    <w:rsid w:val="006F715D"/>
    <w:rsid w:val="006F7366"/>
    <w:rsid w:val="006F7701"/>
    <w:rsid w:val="00700509"/>
    <w:rsid w:val="00700592"/>
    <w:rsid w:val="007007C8"/>
    <w:rsid w:val="00700E8E"/>
    <w:rsid w:val="007016E6"/>
    <w:rsid w:val="0070199F"/>
    <w:rsid w:val="00701D77"/>
    <w:rsid w:val="007022A3"/>
    <w:rsid w:val="0070298A"/>
    <w:rsid w:val="00702A5B"/>
    <w:rsid w:val="0070422F"/>
    <w:rsid w:val="00704D5A"/>
    <w:rsid w:val="00705806"/>
    <w:rsid w:val="00706411"/>
    <w:rsid w:val="007075CA"/>
    <w:rsid w:val="00707855"/>
    <w:rsid w:val="007078A7"/>
    <w:rsid w:val="00707B9E"/>
    <w:rsid w:val="007103A7"/>
    <w:rsid w:val="007109A2"/>
    <w:rsid w:val="00710BA7"/>
    <w:rsid w:val="00710DD8"/>
    <w:rsid w:val="007113A7"/>
    <w:rsid w:val="00714412"/>
    <w:rsid w:val="007150AA"/>
    <w:rsid w:val="0071651E"/>
    <w:rsid w:val="0071656F"/>
    <w:rsid w:val="007168B0"/>
    <w:rsid w:val="00717619"/>
    <w:rsid w:val="007178E9"/>
    <w:rsid w:val="00717B45"/>
    <w:rsid w:val="00717E56"/>
    <w:rsid w:val="007203BD"/>
    <w:rsid w:val="00721242"/>
    <w:rsid w:val="007220B3"/>
    <w:rsid w:val="00722220"/>
    <w:rsid w:val="00722396"/>
    <w:rsid w:val="007224D4"/>
    <w:rsid w:val="007224DA"/>
    <w:rsid w:val="007224FB"/>
    <w:rsid w:val="0072252D"/>
    <w:rsid w:val="00722E95"/>
    <w:rsid w:val="007239F1"/>
    <w:rsid w:val="00723BA1"/>
    <w:rsid w:val="00723F40"/>
    <w:rsid w:val="007254D6"/>
    <w:rsid w:val="007261B2"/>
    <w:rsid w:val="00726AEC"/>
    <w:rsid w:val="007273B8"/>
    <w:rsid w:val="00727A9E"/>
    <w:rsid w:val="00730FE7"/>
    <w:rsid w:val="00731016"/>
    <w:rsid w:val="00731078"/>
    <w:rsid w:val="00732091"/>
    <w:rsid w:val="00732134"/>
    <w:rsid w:val="00732821"/>
    <w:rsid w:val="00733055"/>
    <w:rsid w:val="007332AA"/>
    <w:rsid w:val="00733433"/>
    <w:rsid w:val="00733B9D"/>
    <w:rsid w:val="00733DD9"/>
    <w:rsid w:val="0073512D"/>
    <w:rsid w:val="00735435"/>
    <w:rsid w:val="007358FF"/>
    <w:rsid w:val="007364C9"/>
    <w:rsid w:val="00737EB9"/>
    <w:rsid w:val="00737F0F"/>
    <w:rsid w:val="00740209"/>
    <w:rsid w:val="00740EA6"/>
    <w:rsid w:val="00741520"/>
    <w:rsid w:val="0074172A"/>
    <w:rsid w:val="00741B51"/>
    <w:rsid w:val="00741DC2"/>
    <w:rsid w:val="007434CF"/>
    <w:rsid w:val="007444DD"/>
    <w:rsid w:val="007446B6"/>
    <w:rsid w:val="0074492D"/>
    <w:rsid w:val="00744B60"/>
    <w:rsid w:val="00744D89"/>
    <w:rsid w:val="00744F0E"/>
    <w:rsid w:val="00744F24"/>
    <w:rsid w:val="00745B9B"/>
    <w:rsid w:val="00745F5F"/>
    <w:rsid w:val="00746407"/>
    <w:rsid w:val="00746A06"/>
    <w:rsid w:val="007475CE"/>
    <w:rsid w:val="00747A00"/>
    <w:rsid w:val="007506A5"/>
    <w:rsid w:val="007519A5"/>
    <w:rsid w:val="00751D25"/>
    <w:rsid w:val="00751D43"/>
    <w:rsid w:val="00751D9D"/>
    <w:rsid w:val="0075305A"/>
    <w:rsid w:val="00753689"/>
    <w:rsid w:val="00753D6D"/>
    <w:rsid w:val="007541DD"/>
    <w:rsid w:val="007544E8"/>
    <w:rsid w:val="00754885"/>
    <w:rsid w:val="007556E1"/>
    <w:rsid w:val="007559B5"/>
    <w:rsid w:val="00755A41"/>
    <w:rsid w:val="00756C2E"/>
    <w:rsid w:val="00756FA9"/>
    <w:rsid w:val="0075793E"/>
    <w:rsid w:val="007579EB"/>
    <w:rsid w:val="00760040"/>
    <w:rsid w:val="00760886"/>
    <w:rsid w:val="00761462"/>
    <w:rsid w:val="00761F11"/>
    <w:rsid w:val="00761FAD"/>
    <w:rsid w:val="0076202C"/>
    <w:rsid w:val="00762FC0"/>
    <w:rsid w:val="00763502"/>
    <w:rsid w:val="0076383F"/>
    <w:rsid w:val="00763C73"/>
    <w:rsid w:val="00764497"/>
    <w:rsid w:val="0076618F"/>
    <w:rsid w:val="0076684D"/>
    <w:rsid w:val="007668FE"/>
    <w:rsid w:val="00766A4C"/>
    <w:rsid w:val="00766AA6"/>
    <w:rsid w:val="00766E51"/>
    <w:rsid w:val="00766F9C"/>
    <w:rsid w:val="007676CA"/>
    <w:rsid w:val="00767976"/>
    <w:rsid w:val="00771313"/>
    <w:rsid w:val="00771417"/>
    <w:rsid w:val="00771B1A"/>
    <w:rsid w:val="00771CB8"/>
    <w:rsid w:val="007720A8"/>
    <w:rsid w:val="007722DC"/>
    <w:rsid w:val="00772820"/>
    <w:rsid w:val="00772992"/>
    <w:rsid w:val="00772C92"/>
    <w:rsid w:val="00772D7D"/>
    <w:rsid w:val="00772E32"/>
    <w:rsid w:val="00772E8F"/>
    <w:rsid w:val="00773797"/>
    <w:rsid w:val="007748F3"/>
    <w:rsid w:val="00774F7A"/>
    <w:rsid w:val="00775753"/>
    <w:rsid w:val="00775892"/>
    <w:rsid w:val="00775C9B"/>
    <w:rsid w:val="00776B94"/>
    <w:rsid w:val="007800EA"/>
    <w:rsid w:val="007802B1"/>
    <w:rsid w:val="00780BF2"/>
    <w:rsid w:val="00781105"/>
    <w:rsid w:val="00781376"/>
    <w:rsid w:val="00781A36"/>
    <w:rsid w:val="00783686"/>
    <w:rsid w:val="007845A0"/>
    <w:rsid w:val="00784A62"/>
    <w:rsid w:val="007851D8"/>
    <w:rsid w:val="00785538"/>
    <w:rsid w:val="007855A3"/>
    <w:rsid w:val="0078568E"/>
    <w:rsid w:val="00785D61"/>
    <w:rsid w:val="007861EB"/>
    <w:rsid w:val="007862BA"/>
    <w:rsid w:val="007863C8"/>
    <w:rsid w:val="00786E0A"/>
    <w:rsid w:val="0078799D"/>
    <w:rsid w:val="00787BDF"/>
    <w:rsid w:val="0079028D"/>
    <w:rsid w:val="00790620"/>
    <w:rsid w:val="00790AFF"/>
    <w:rsid w:val="00790F16"/>
    <w:rsid w:val="007915BB"/>
    <w:rsid w:val="00792515"/>
    <w:rsid w:val="007926D1"/>
    <w:rsid w:val="0079369A"/>
    <w:rsid w:val="00795000"/>
    <w:rsid w:val="0079573B"/>
    <w:rsid w:val="00795FB7"/>
    <w:rsid w:val="00796451"/>
    <w:rsid w:val="0079716C"/>
    <w:rsid w:val="007A1D3F"/>
    <w:rsid w:val="007A2021"/>
    <w:rsid w:val="007A38CC"/>
    <w:rsid w:val="007A3FAE"/>
    <w:rsid w:val="007A4B92"/>
    <w:rsid w:val="007A53D3"/>
    <w:rsid w:val="007A577C"/>
    <w:rsid w:val="007A5E46"/>
    <w:rsid w:val="007A5FB5"/>
    <w:rsid w:val="007A695F"/>
    <w:rsid w:val="007A6A03"/>
    <w:rsid w:val="007A6F63"/>
    <w:rsid w:val="007A76D9"/>
    <w:rsid w:val="007A7AA5"/>
    <w:rsid w:val="007B05B7"/>
    <w:rsid w:val="007B0B9C"/>
    <w:rsid w:val="007B0BE1"/>
    <w:rsid w:val="007B0E2F"/>
    <w:rsid w:val="007B182B"/>
    <w:rsid w:val="007B35B4"/>
    <w:rsid w:val="007B35D0"/>
    <w:rsid w:val="007B39CE"/>
    <w:rsid w:val="007B3D25"/>
    <w:rsid w:val="007B4A11"/>
    <w:rsid w:val="007B4D16"/>
    <w:rsid w:val="007B4F39"/>
    <w:rsid w:val="007B5420"/>
    <w:rsid w:val="007B5506"/>
    <w:rsid w:val="007B55C9"/>
    <w:rsid w:val="007B67DD"/>
    <w:rsid w:val="007B6EF0"/>
    <w:rsid w:val="007B70B7"/>
    <w:rsid w:val="007B70E0"/>
    <w:rsid w:val="007B743E"/>
    <w:rsid w:val="007B7EDA"/>
    <w:rsid w:val="007C058D"/>
    <w:rsid w:val="007C086B"/>
    <w:rsid w:val="007C0E31"/>
    <w:rsid w:val="007C0EE7"/>
    <w:rsid w:val="007C221E"/>
    <w:rsid w:val="007C2385"/>
    <w:rsid w:val="007C4151"/>
    <w:rsid w:val="007C42AE"/>
    <w:rsid w:val="007C4818"/>
    <w:rsid w:val="007C6193"/>
    <w:rsid w:val="007C68BD"/>
    <w:rsid w:val="007C6D76"/>
    <w:rsid w:val="007C79E9"/>
    <w:rsid w:val="007C7CAD"/>
    <w:rsid w:val="007D0306"/>
    <w:rsid w:val="007D2CAA"/>
    <w:rsid w:val="007D32C1"/>
    <w:rsid w:val="007D35A6"/>
    <w:rsid w:val="007D3CB6"/>
    <w:rsid w:val="007D4921"/>
    <w:rsid w:val="007D49D1"/>
    <w:rsid w:val="007D5052"/>
    <w:rsid w:val="007D518D"/>
    <w:rsid w:val="007D5412"/>
    <w:rsid w:val="007D59E2"/>
    <w:rsid w:val="007D5E6B"/>
    <w:rsid w:val="007D6362"/>
    <w:rsid w:val="007D6711"/>
    <w:rsid w:val="007D68FC"/>
    <w:rsid w:val="007E0AD7"/>
    <w:rsid w:val="007E0D16"/>
    <w:rsid w:val="007E14C7"/>
    <w:rsid w:val="007E18A2"/>
    <w:rsid w:val="007E1A01"/>
    <w:rsid w:val="007E1FA0"/>
    <w:rsid w:val="007E2D09"/>
    <w:rsid w:val="007E3468"/>
    <w:rsid w:val="007E3797"/>
    <w:rsid w:val="007E3AD4"/>
    <w:rsid w:val="007E3C49"/>
    <w:rsid w:val="007E3DDA"/>
    <w:rsid w:val="007E413C"/>
    <w:rsid w:val="007E537A"/>
    <w:rsid w:val="007E5FD2"/>
    <w:rsid w:val="007E61BA"/>
    <w:rsid w:val="007E6A51"/>
    <w:rsid w:val="007F08C1"/>
    <w:rsid w:val="007F1452"/>
    <w:rsid w:val="007F157B"/>
    <w:rsid w:val="007F1FE7"/>
    <w:rsid w:val="007F2C6A"/>
    <w:rsid w:val="007F358D"/>
    <w:rsid w:val="007F3D9E"/>
    <w:rsid w:val="007F4756"/>
    <w:rsid w:val="007F4A48"/>
    <w:rsid w:val="007F4A79"/>
    <w:rsid w:val="007F4D93"/>
    <w:rsid w:val="007F52BB"/>
    <w:rsid w:val="007F5D6C"/>
    <w:rsid w:val="007F7F05"/>
    <w:rsid w:val="00800212"/>
    <w:rsid w:val="00800A23"/>
    <w:rsid w:val="00800FCC"/>
    <w:rsid w:val="00801941"/>
    <w:rsid w:val="008019B8"/>
    <w:rsid w:val="00802015"/>
    <w:rsid w:val="008029B5"/>
    <w:rsid w:val="008033FF"/>
    <w:rsid w:val="00803970"/>
    <w:rsid w:val="00803C17"/>
    <w:rsid w:val="00803DCA"/>
    <w:rsid w:val="00804046"/>
    <w:rsid w:val="00804123"/>
    <w:rsid w:val="00804630"/>
    <w:rsid w:val="0080480D"/>
    <w:rsid w:val="00804A2B"/>
    <w:rsid w:val="00805557"/>
    <w:rsid w:val="008059A0"/>
    <w:rsid w:val="00805DFD"/>
    <w:rsid w:val="00805EED"/>
    <w:rsid w:val="00806943"/>
    <w:rsid w:val="00806E50"/>
    <w:rsid w:val="008079C7"/>
    <w:rsid w:val="00807CEE"/>
    <w:rsid w:val="00807F8D"/>
    <w:rsid w:val="00810240"/>
    <w:rsid w:val="008116B6"/>
    <w:rsid w:val="00811D23"/>
    <w:rsid w:val="00812141"/>
    <w:rsid w:val="008127A5"/>
    <w:rsid w:val="00813485"/>
    <w:rsid w:val="0081364F"/>
    <w:rsid w:val="00814FAF"/>
    <w:rsid w:val="00815B3C"/>
    <w:rsid w:val="00815CCC"/>
    <w:rsid w:val="00815CCF"/>
    <w:rsid w:val="00816DA3"/>
    <w:rsid w:val="008173DA"/>
    <w:rsid w:val="00817978"/>
    <w:rsid w:val="00817FDD"/>
    <w:rsid w:val="008209CD"/>
    <w:rsid w:val="008220FE"/>
    <w:rsid w:val="00822EBE"/>
    <w:rsid w:val="00823FDD"/>
    <w:rsid w:val="008248FD"/>
    <w:rsid w:val="00825286"/>
    <w:rsid w:val="008259A5"/>
    <w:rsid w:val="00825D7A"/>
    <w:rsid w:val="00825F57"/>
    <w:rsid w:val="00825FBE"/>
    <w:rsid w:val="00826117"/>
    <w:rsid w:val="00826309"/>
    <w:rsid w:val="00826679"/>
    <w:rsid w:val="008269D6"/>
    <w:rsid w:val="00826A1B"/>
    <w:rsid w:val="00827A71"/>
    <w:rsid w:val="00827C49"/>
    <w:rsid w:val="008301F4"/>
    <w:rsid w:val="008318D2"/>
    <w:rsid w:val="0083191F"/>
    <w:rsid w:val="00832FFF"/>
    <w:rsid w:val="008332BD"/>
    <w:rsid w:val="008335C8"/>
    <w:rsid w:val="00834562"/>
    <w:rsid w:val="008345A7"/>
    <w:rsid w:val="008346AF"/>
    <w:rsid w:val="00834CC6"/>
    <w:rsid w:val="00834F4F"/>
    <w:rsid w:val="008352D1"/>
    <w:rsid w:val="008352D7"/>
    <w:rsid w:val="008354B6"/>
    <w:rsid w:val="008359AD"/>
    <w:rsid w:val="0083601E"/>
    <w:rsid w:val="00836070"/>
    <w:rsid w:val="00836845"/>
    <w:rsid w:val="00836F0E"/>
    <w:rsid w:val="00837731"/>
    <w:rsid w:val="00837B80"/>
    <w:rsid w:val="00840494"/>
    <w:rsid w:val="00840909"/>
    <w:rsid w:val="008409E5"/>
    <w:rsid w:val="00840CBF"/>
    <w:rsid w:val="00841B62"/>
    <w:rsid w:val="00842285"/>
    <w:rsid w:val="008437BF"/>
    <w:rsid w:val="00844281"/>
    <w:rsid w:val="00844C30"/>
    <w:rsid w:val="00845017"/>
    <w:rsid w:val="00845879"/>
    <w:rsid w:val="00846053"/>
    <w:rsid w:val="008465A1"/>
    <w:rsid w:val="00846D48"/>
    <w:rsid w:val="0085066A"/>
    <w:rsid w:val="0085072B"/>
    <w:rsid w:val="0085115B"/>
    <w:rsid w:val="008514BB"/>
    <w:rsid w:val="00852017"/>
    <w:rsid w:val="00852B09"/>
    <w:rsid w:val="00853049"/>
    <w:rsid w:val="008534EB"/>
    <w:rsid w:val="008538EA"/>
    <w:rsid w:val="00853A41"/>
    <w:rsid w:val="00854390"/>
    <w:rsid w:val="00854A43"/>
    <w:rsid w:val="008553D4"/>
    <w:rsid w:val="00855863"/>
    <w:rsid w:val="008559FD"/>
    <w:rsid w:val="00855DFA"/>
    <w:rsid w:val="00855F29"/>
    <w:rsid w:val="00856B1F"/>
    <w:rsid w:val="00856B54"/>
    <w:rsid w:val="00856CE5"/>
    <w:rsid w:val="00856DF6"/>
    <w:rsid w:val="00857425"/>
    <w:rsid w:val="008575BF"/>
    <w:rsid w:val="008603EA"/>
    <w:rsid w:val="00860B03"/>
    <w:rsid w:val="00862184"/>
    <w:rsid w:val="0086218D"/>
    <w:rsid w:val="0086220C"/>
    <w:rsid w:val="008627AA"/>
    <w:rsid w:val="00862822"/>
    <w:rsid w:val="00862A2E"/>
    <w:rsid w:val="00862C62"/>
    <w:rsid w:val="00862D04"/>
    <w:rsid w:val="00862E91"/>
    <w:rsid w:val="00864B3D"/>
    <w:rsid w:val="00864E50"/>
    <w:rsid w:val="0086517A"/>
    <w:rsid w:val="008653FC"/>
    <w:rsid w:val="008655B3"/>
    <w:rsid w:val="00865B6B"/>
    <w:rsid w:val="00865F7B"/>
    <w:rsid w:val="00866CC9"/>
    <w:rsid w:val="00870101"/>
    <w:rsid w:val="00870D10"/>
    <w:rsid w:val="00871D74"/>
    <w:rsid w:val="0087369C"/>
    <w:rsid w:val="008738AC"/>
    <w:rsid w:val="00873E06"/>
    <w:rsid w:val="008745C0"/>
    <w:rsid w:val="00874A42"/>
    <w:rsid w:val="00874A5B"/>
    <w:rsid w:val="00874E8E"/>
    <w:rsid w:val="0087504E"/>
    <w:rsid w:val="00875069"/>
    <w:rsid w:val="0087624A"/>
    <w:rsid w:val="00876590"/>
    <w:rsid w:val="00876AD1"/>
    <w:rsid w:val="0087761E"/>
    <w:rsid w:val="00880140"/>
    <w:rsid w:val="00880A73"/>
    <w:rsid w:val="00881323"/>
    <w:rsid w:val="008815E3"/>
    <w:rsid w:val="00881FB6"/>
    <w:rsid w:val="008832BA"/>
    <w:rsid w:val="00883675"/>
    <w:rsid w:val="008836A6"/>
    <w:rsid w:val="00883C55"/>
    <w:rsid w:val="00883E8A"/>
    <w:rsid w:val="0088419D"/>
    <w:rsid w:val="00884382"/>
    <w:rsid w:val="00884FA3"/>
    <w:rsid w:val="00885E08"/>
    <w:rsid w:val="008868D8"/>
    <w:rsid w:val="0088702B"/>
    <w:rsid w:val="0088704F"/>
    <w:rsid w:val="00887B73"/>
    <w:rsid w:val="008902A1"/>
    <w:rsid w:val="00891034"/>
    <w:rsid w:val="008913D6"/>
    <w:rsid w:val="00892EF1"/>
    <w:rsid w:val="00893240"/>
    <w:rsid w:val="00893801"/>
    <w:rsid w:val="00893E5A"/>
    <w:rsid w:val="008940E9"/>
    <w:rsid w:val="008941CF"/>
    <w:rsid w:val="00894836"/>
    <w:rsid w:val="0089544C"/>
    <w:rsid w:val="008954BF"/>
    <w:rsid w:val="00895E5C"/>
    <w:rsid w:val="00896666"/>
    <w:rsid w:val="0089691E"/>
    <w:rsid w:val="00896932"/>
    <w:rsid w:val="00896AD2"/>
    <w:rsid w:val="008971BD"/>
    <w:rsid w:val="008A00B8"/>
    <w:rsid w:val="008A06AB"/>
    <w:rsid w:val="008A0AC6"/>
    <w:rsid w:val="008A13FE"/>
    <w:rsid w:val="008A1954"/>
    <w:rsid w:val="008A222F"/>
    <w:rsid w:val="008A2D54"/>
    <w:rsid w:val="008A3DCE"/>
    <w:rsid w:val="008A59E2"/>
    <w:rsid w:val="008A5AC3"/>
    <w:rsid w:val="008A6037"/>
    <w:rsid w:val="008A60EA"/>
    <w:rsid w:val="008A640F"/>
    <w:rsid w:val="008A674F"/>
    <w:rsid w:val="008A6BE0"/>
    <w:rsid w:val="008B02C0"/>
    <w:rsid w:val="008B0302"/>
    <w:rsid w:val="008B0D8B"/>
    <w:rsid w:val="008B0E26"/>
    <w:rsid w:val="008B1C56"/>
    <w:rsid w:val="008B1CB3"/>
    <w:rsid w:val="008B257D"/>
    <w:rsid w:val="008B275A"/>
    <w:rsid w:val="008B2FFF"/>
    <w:rsid w:val="008B36F7"/>
    <w:rsid w:val="008B3700"/>
    <w:rsid w:val="008B4A09"/>
    <w:rsid w:val="008B5881"/>
    <w:rsid w:val="008B5A03"/>
    <w:rsid w:val="008B5DCF"/>
    <w:rsid w:val="008B6772"/>
    <w:rsid w:val="008B6827"/>
    <w:rsid w:val="008B7036"/>
    <w:rsid w:val="008C0E73"/>
    <w:rsid w:val="008C3367"/>
    <w:rsid w:val="008C3A68"/>
    <w:rsid w:val="008C3C89"/>
    <w:rsid w:val="008C4178"/>
    <w:rsid w:val="008C421A"/>
    <w:rsid w:val="008C57D5"/>
    <w:rsid w:val="008C5A98"/>
    <w:rsid w:val="008C6349"/>
    <w:rsid w:val="008C675D"/>
    <w:rsid w:val="008C6EFE"/>
    <w:rsid w:val="008C74E3"/>
    <w:rsid w:val="008C7FA0"/>
    <w:rsid w:val="008D018C"/>
    <w:rsid w:val="008D07C4"/>
    <w:rsid w:val="008D0A9C"/>
    <w:rsid w:val="008D207C"/>
    <w:rsid w:val="008D21DE"/>
    <w:rsid w:val="008D224E"/>
    <w:rsid w:val="008D2A3B"/>
    <w:rsid w:val="008D2DB9"/>
    <w:rsid w:val="008D2DE5"/>
    <w:rsid w:val="008D3256"/>
    <w:rsid w:val="008D368C"/>
    <w:rsid w:val="008D3949"/>
    <w:rsid w:val="008D410A"/>
    <w:rsid w:val="008D4A46"/>
    <w:rsid w:val="008D58DB"/>
    <w:rsid w:val="008D639C"/>
    <w:rsid w:val="008D6944"/>
    <w:rsid w:val="008D7634"/>
    <w:rsid w:val="008E11D0"/>
    <w:rsid w:val="008E11EC"/>
    <w:rsid w:val="008E131D"/>
    <w:rsid w:val="008E1AB0"/>
    <w:rsid w:val="008E1BC3"/>
    <w:rsid w:val="008E1DE0"/>
    <w:rsid w:val="008E2187"/>
    <w:rsid w:val="008E226E"/>
    <w:rsid w:val="008E2ADB"/>
    <w:rsid w:val="008E3006"/>
    <w:rsid w:val="008E3013"/>
    <w:rsid w:val="008E3AD2"/>
    <w:rsid w:val="008E5B56"/>
    <w:rsid w:val="008E5C3F"/>
    <w:rsid w:val="008E661E"/>
    <w:rsid w:val="008E6A70"/>
    <w:rsid w:val="008E6C40"/>
    <w:rsid w:val="008E719F"/>
    <w:rsid w:val="008E76CF"/>
    <w:rsid w:val="008E7958"/>
    <w:rsid w:val="008E7CC8"/>
    <w:rsid w:val="008F0544"/>
    <w:rsid w:val="008F0E03"/>
    <w:rsid w:val="008F0F19"/>
    <w:rsid w:val="008F0FF5"/>
    <w:rsid w:val="008F15E7"/>
    <w:rsid w:val="008F2108"/>
    <w:rsid w:val="008F2155"/>
    <w:rsid w:val="008F22D3"/>
    <w:rsid w:val="008F2330"/>
    <w:rsid w:val="008F23AA"/>
    <w:rsid w:val="008F2914"/>
    <w:rsid w:val="008F2D04"/>
    <w:rsid w:val="008F32FD"/>
    <w:rsid w:val="008F3314"/>
    <w:rsid w:val="008F403F"/>
    <w:rsid w:val="008F4EBD"/>
    <w:rsid w:val="008F50F3"/>
    <w:rsid w:val="008F5434"/>
    <w:rsid w:val="008F5F99"/>
    <w:rsid w:val="008F6033"/>
    <w:rsid w:val="008F6ACB"/>
    <w:rsid w:val="008F6FB0"/>
    <w:rsid w:val="008F7220"/>
    <w:rsid w:val="008F738A"/>
    <w:rsid w:val="008F77DA"/>
    <w:rsid w:val="008F7DC3"/>
    <w:rsid w:val="009005A6"/>
    <w:rsid w:val="009005D1"/>
    <w:rsid w:val="009006A9"/>
    <w:rsid w:val="00901096"/>
    <w:rsid w:val="00901278"/>
    <w:rsid w:val="0090190B"/>
    <w:rsid w:val="00901F16"/>
    <w:rsid w:val="0090250F"/>
    <w:rsid w:val="00903062"/>
    <w:rsid w:val="009035A1"/>
    <w:rsid w:val="0090461A"/>
    <w:rsid w:val="0090513D"/>
    <w:rsid w:val="009063BC"/>
    <w:rsid w:val="00907025"/>
    <w:rsid w:val="009072B8"/>
    <w:rsid w:val="00907461"/>
    <w:rsid w:val="009079C5"/>
    <w:rsid w:val="0091014A"/>
    <w:rsid w:val="00910E19"/>
    <w:rsid w:val="00911B0B"/>
    <w:rsid w:val="009124A8"/>
    <w:rsid w:val="00912EC3"/>
    <w:rsid w:val="00913044"/>
    <w:rsid w:val="0091439C"/>
    <w:rsid w:val="00914CF6"/>
    <w:rsid w:val="0091543F"/>
    <w:rsid w:val="00915BE7"/>
    <w:rsid w:val="00915C37"/>
    <w:rsid w:val="00915F8F"/>
    <w:rsid w:val="00916560"/>
    <w:rsid w:val="00916694"/>
    <w:rsid w:val="009166B0"/>
    <w:rsid w:val="009171AE"/>
    <w:rsid w:val="0091764E"/>
    <w:rsid w:val="00917823"/>
    <w:rsid w:val="00920534"/>
    <w:rsid w:val="0092095C"/>
    <w:rsid w:val="00920FC2"/>
    <w:rsid w:val="009210DD"/>
    <w:rsid w:val="00921198"/>
    <w:rsid w:val="009218D4"/>
    <w:rsid w:val="00921D7A"/>
    <w:rsid w:val="00921F40"/>
    <w:rsid w:val="00922748"/>
    <w:rsid w:val="009230E9"/>
    <w:rsid w:val="00923797"/>
    <w:rsid w:val="00923AC5"/>
    <w:rsid w:val="009245BF"/>
    <w:rsid w:val="009247C3"/>
    <w:rsid w:val="00924DC5"/>
    <w:rsid w:val="00925DF6"/>
    <w:rsid w:val="00926538"/>
    <w:rsid w:val="00927757"/>
    <w:rsid w:val="00927C87"/>
    <w:rsid w:val="009303C8"/>
    <w:rsid w:val="00930860"/>
    <w:rsid w:val="00930A0D"/>
    <w:rsid w:val="0093118B"/>
    <w:rsid w:val="0093215F"/>
    <w:rsid w:val="0093258B"/>
    <w:rsid w:val="00934DFE"/>
    <w:rsid w:val="009352D7"/>
    <w:rsid w:val="00935543"/>
    <w:rsid w:val="00936168"/>
    <w:rsid w:val="009361FA"/>
    <w:rsid w:val="00936214"/>
    <w:rsid w:val="009368C9"/>
    <w:rsid w:val="00936D85"/>
    <w:rsid w:val="009379A9"/>
    <w:rsid w:val="00937DA6"/>
    <w:rsid w:val="009401D6"/>
    <w:rsid w:val="009402C8"/>
    <w:rsid w:val="009402E4"/>
    <w:rsid w:val="0094050C"/>
    <w:rsid w:val="00940947"/>
    <w:rsid w:val="009418C5"/>
    <w:rsid w:val="00941D48"/>
    <w:rsid w:val="00942849"/>
    <w:rsid w:val="009429EF"/>
    <w:rsid w:val="00942E73"/>
    <w:rsid w:val="0094324B"/>
    <w:rsid w:val="00943FBF"/>
    <w:rsid w:val="0094406C"/>
    <w:rsid w:val="009444EF"/>
    <w:rsid w:val="009445A3"/>
    <w:rsid w:val="00944E0D"/>
    <w:rsid w:val="00944FA7"/>
    <w:rsid w:val="00945586"/>
    <w:rsid w:val="00945D27"/>
    <w:rsid w:val="00946397"/>
    <w:rsid w:val="00946606"/>
    <w:rsid w:val="0094697A"/>
    <w:rsid w:val="00947008"/>
    <w:rsid w:val="009477FA"/>
    <w:rsid w:val="00947D61"/>
    <w:rsid w:val="009505B9"/>
    <w:rsid w:val="0095062D"/>
    <w:rsid w:val="00951459"/>
    <w:rsid w:val="0095189A"/>
    <w:rsid w:val="00951F2A"/>
    <w:rsid w:val="00953003"/>
    <w:rsid w:val="0095314A"/>
    <w:rsid w:val="0095335F"/>
    <w:rsid w:val="009533E3"/>
    <w:rsid w:val="00953AA0"/>
    <w:rsid w:val="00953CA2"/>
    <w:rsid w:val="00953D18"/>
    <w:rsid w:val="0095407B"/>
    <w:rsid w:val="00954D1E"/>
    <w:rsid w:val="00954D74"/>
    <w:rsid w:val="00954EEA"/>
    <w:rsid w:val="00954FFC"/>
    <w:rsid w:val="009550E2"/>
    <w:rsid w:val="00956974"/>
    <w:rsid w:val="00956AA6"/>
    <w:rsid w:val="00957FC2"/>
    <w:rsid w:val="0096019B"/>
    <w:rsid w:val="00960ADC"/>
    <w:rsid w:val="00961CDE"/>
    <w:rsid w:val="009624DE"/>
    <w:rsid w:val="00962814"/>
    <w:rsid w:val="009629C7"/>
    <w:rsid w:val="00963623"/>
    <w:rsid w:val="00963EF4"/>
    <w:rsid w:val="009642D7"/>
    <w:rsid w:val="009654B6"/>
    <w:rsid w:val="009657C8"/>
    <w:rsid w:val="00966B37"/>
    <w:rsid w:val="00966C62"/>
    <w:rsid w:val="00967BF1"/>
    <w:rsid w:val="009709D1"/>
    <w:rsid w:val="00970AC3"/>
    <w:rsid w:val="00970B64"/>
    <w:rsid w:val="00970FD6"/>
    <w:rsid w:val="00971B82"/>
    <w:rsid w:val="009726BD"/>
    <w:rsid w:val="00972E22"/>
    <w:rsid w:val="00972EB5"/>
    <w:rsid w:val="00972FC8"/>
    <w:rsid w:val="00973238"/>
    <w:rsid w:val="00973D21"/>
    <w:rsid w:val="00973EFC"/>
    <w:rsid w:val="00974578"/>
    <w:rsid w:val="0097486C"/>
    <w:rsid w:val="009754A6"/>
    <w:rsid w:val="00975ED5"/>
    <w:rsid w:val="009761A6"/>
    <w:rsid w:val="0097643C"/>
    <w:rsid w:val="00976927"/>
    <w:rsid w:val="009777A4"/>
    <w:rsid w:val="0098059F"/>
    <w:rsid w:val="009807EA"/>
    <w:rsid w:val="00980B31"/>
    <w:rsid w:val="0098287D"/>
    <w:rsid w:val="00982A81"/>
    <w:rsid w:val="00982F11"/>
    <w:rsid w:val="00983174"/>
    <w:rsid w:val="00983322"/>
    <w:rsid w:val="00984C0F"/>
    <w:rsid w:val="0098517A"/>
    <w:rsid w:val="009859D2"/>
    <w:rsid w:val="00985ACF"/>
    <w:rsid w:val="00985BD8"/>
    <w:rsid w:val="00985DDF"/>
    <w:rsid w:val="009861B3"/>
    <w:rsid w:val="0098650E"/>
    <w:rsid w:val="00986D4D"/>
    <w:rsid w:val="009871B9"/>
    <w:rsid w:val="00987423"/>
    <w:rsid w:val="00990343"/>
    <w:rsid w:val="009903A3"/>
    <w:rsid w:val="00991237"/>
    <w:rsid w:val="009928AF"/>
    <w:rsid w:val="00992D2E"/>
    <w:rsid w:val="0099399E"/>
    <w:rsid w:val="00993A94"/>
    <w:rsid w:val="00993F57"/>
    <w:rsid w:val="009942E1"/>
    <w:rsid w:val="00994346"/>
    <w:rsid w:val="00994679"/>
    <w:rsid w:val="00994DE2"/>
    <w:rsid w:val="009952AA"/>
    <w:rsid w:val="00995617"/>
    <w:rsid w:val="00995B76"/>
    <w:rsid w:val="00995C77"/>
    <w:rsid w:val="00996145"/>
    <w:rsid w:val="0099766F"/>
    <w:rsid w:val="009978F6"/>
    <w:rsid w:val="009A0E3C"/>
    <w:rsid w:val="009A187C"/>
    <w:rsid w:val="009A18CE"/>
    <w:rsid w:val="009A2DFF"/>
    <w:rsid w:val="009A2F8D"/>
    <w:rsid w:val="009A3443"/>
    <w:rsid w:val="009A3501"/>
    <w:rsid w:val="009A3AE8"/>
    <w:rsid w:val="009A3DFE"/>
    <w:rsid w:val="009A434D"/>
    <w:rsid w:val="009A49B4"/>
    <w:rsid w:val="009A4DC9"/>
    <w:rsid w:val="009A648D"/>
    <w:rsid w:val="009A6A1C"/>
    <w:rsid w:val="009A7024"/>
    <w:rsid w:val="009A722D"/>
    <w:rsid w:val="009B0127"/>
    <w:rsid w:val="009B0A1D"/>
    <w:rsid w:val="009B0E1C"/>
    <w:rsid w:val="009B116E"/>
    <w:rsid w:val="009B1241"/>
    <w:rsid w:val="009B1AEA"/>
    <w:rsid w:val="009B232C"/>
    <w:rsid w:val="009B2576"/>
    <w:rsid w:val="009B27E2"/>
    <w:rsid w:val="009B29DD"/>
    <w:rsid w:val="009B2C89"/>
    <w:rsid w:val="009B31C5"/>
    <w:rsid w:val="009B329F"/>
    <w:rsid w:val="009B3393"/>
    <w:rsid w:val="009B3A0E"/>
    <w:rsid w:val="009B3E5A"/>
    <w:rsid w:val="009B4318"/>
    <w:rsid w:val="009B4337"/>
    <w:rsid w:val="009B4B4D"/>
    <w:rsid w:val="009B5137"/>
    <w:rsid w:val="009B533F"/>
    <w:rsid w:val="009B5475"/>
    <w:rsid w:val="009B62AF"/>
    <w:rsid w:val="009B68C1"/>
    <w:rsid w:val="009B7118"/>
    <w:rsid w:val="009B7438"/>
    <w:rsid w:val="009C0267"/>
    <w:rsid w:val="009C0922"/>
    <w:rsid w:val="009C0D43"/>
    <w:rsid w:val="009C1007"/>
    <w:rsid w:val="009C1A0B"/>
    <w:rsid w:val="009C248C"/>
    <w:rsid w:val="009C25A3"/>
    <w:rsid w:val="009C2D5E"/>
    <w:rsid w:val="009C323D"/>
    <w:rsid w:val="009C3E65"/>
    <w:rsid w:val="009C40C4"/>
    <w:rsid w:val="009C48B7"/>
    <w:rsid w:val="009C48FC"/>
    <w:rsid w:val="009C4993"/>
    <w:rsid w:val="009C4B34"/>
    <w:rsid w:val="009C4E6D"/>
    <w:rsid w:val="009C4EA1"/>
    <w:rsid w:val="009C5029"/>
    <w:rsid w:val="009C65FE"/>
    <w:rsid w:val="009C70F7"/>
    <w:rsid w:val="009C7EB0"/>
    <w:rsid w:val="009D07D4"/>
    <w:rsid w:val="009D0CBB"/>
    <w:rsid w:val="009D0E06"/>
    <w:rsid w:val="009D24D2"/>
    <w:rsid w:val="009D2A69"/>
    <w:rsid w:val="009D2ED3"/>
    <w:rsid w:val="009D2F59"/>
    <w:rsid w:val="009D37C3"/>
    <w:rsid w:val="009D4B3E"/>
    <w:rsid w:val="009D503E"/>
    <w:rsid w:val="009D5900"/>
    <w:rsid w:val="009D5DF3"/>
    <w:rsid w:val="009D6389"/>
    <w:rsid w:val="009D64BB"/>
    <w:rsid w:val="009D6DC2"/>
    <w:rsid w:val="009D7AB3"/>
    <w:rsid w:val="009E0BBD"/>
    <w:rsid w:val="009E141F"/>
    <w:rsid w:val="009E1C81"/>
    <w:rsid w:val="009E2BA5"/>
    <w:rsid w:val="009E2C86"/>
    <w:rsid w:val="009E2F67"/>
    <w:rsid w:val="009E2F9D"/>
    <w:rsid w:val="009E3449"/>
    <w:rsid w:val="009E372B"/>
    <w:rsid w:val="009E3AA4"/>
    <w:rsid w:val="009E3AE5"/>
    <w:rsid w:val="009E3CB2"/>
    <w:rsid w:val="009E3F00"/>
    <w:rsid w:val="009E5456"/>
    <w:rsid w:val="009E6A4F"/>
    <w:rsid w:val="009E7778"/>
    <w:rsid w:val="009E7A99"/>
    <w:rsid w:val="009F04BD"/>
    <w:rsid w:val="009F0782"/>
    <w:rsid w:val="009F1074"/>
    <w:rsid w:val="009F17AA"/>
    <w:rsid w:val="009F2746"/>
    <w:rsid w:val="009F2A66"/>
    <w:rsid w:val="009F3D65"/>
    <w:rsid w:val="009F46F5"/>
    <w:rsid w:val="009F48DA"/>
    <w:rsid w:val="009F53B1"/>
    <w:rsid w:val="009F570E"/>
    <w:rsid w:val="009F57C6"/>
    <w:rsid w:val="009F5B0C"/>
    <w:rsid w:val="009F62D0"/>
    <w:rsid w:val="009F62DB"/>
    <w:rsid w:val="009F6CEF"/>
    <w:rsid w:val="009F7242"/>
    <w:rsid w:val="009F7495"/>
    <w:rsid w:val="00A00045"/>
    <w:rsid w:val="00A00A81"/>
    <w:rsid w:val="00A00CC5"/>
    <w:rsid w:val="00A00D54"/>
    <w:rsid w:val="00A017ED"/>
    <w:rsid w:val="00A024E3"/>
    <w:rsid w:val="00A02F1C"/>
    <w:rsid w:val="00A02F4C"/>
    <w:rsid w:val="00A03641"/>
    <w:rsid w:val="00A03D64"/>
    <w:rsid w:val="00A0438C"/>
    <w:rsid w:val="00A0561E"/>
    <w:rsid w:val="00A05B15"/>
    <w:rsid w:val="00A05FAD"/>
    <w:rsid w:val="00A06356"/>
    <w:rsid w:val="00A063B1"/>
    <w:rsid w:val="00A06E5C"/>
    <w:rsid w:val="00A0754D"/>
    <w:rsid w:val="00A07A34"/>
    <w:rsid w:val="00A07ADE"/>
    <w:rsid w:val="00A10434"/>
    <w:rsid w:val="00A1057E"/>
    <w:rsid w:val="00A121D2"/>
    <w:rsid w:val="00A123B2"/>
    <w:rsid w:val="00A12431"/>
    <w:rsid w:val="00A12799"/>
    <w:rsid w:val="00A1288D"/>
    <w:rsid w:val="00A12D14"/>
    <w:rsid w:val="00A1382A"/>
    <w:rsid w:val="00A13EBD"/>
    <w:rsid w:val="00A147AB"/>
    <w:rsid w:val="00A14AE3"/>
    <w:rsid w:val="00A159A0"/>
    <w:rsid w:val="00A15A36"/>
    <w:rsid w:val="00A16DF3"/>
    <w:rsid w:val="00A17A3E"/>
    <w:rsid w:val="00A17CA6"/>
    <w:rsid w:val="00A17CB1"/>
    <w:rsid w:val="00A17D75"/>
    <w:rsid w:val="00A201C3"/>
    <w:rsid w:val="00A202F6"/>
    <w:rsid w:val="00A20341"/>
    <w:rsid w:val="00A20BF3"/>
    <w:rsid w:val="00A21144"/>
    <w:rsid w:val="00A21235"/>
    <w:rsid w:val="00A21C16"/>
    <w:rsid w:val="00A23061"/>
    <w:rsid w:val="00A23CF8"/>
    <w:rsid w:val="00A24079"/>
    <w:rsid w:val="00A247EC"/>
    <w:rsid w:val="00A24901"/>
    <w:rsid w:val="00A2494F"/>
    <w:rsid w:val="00A2526A"/>
    <w:rsid w:val="00A25C0F"/>
    <w:rsid w:val="00A25C18"/>
    <w:rsid w:val="00A25D12"/>
    <w:rsid w:val="00A266A4"/>
    <w:rsid w:val="00A2670F"/>
    <w:rsid w:val="00A3019E"/>
    <w:rsid w:val="00A302EB"/>
    <w:rsid w:val="00A30F34"/>
    <w:rsid w:val="00A31121"/>
    <w:rsid w:val="00A3158E"/>
    <w:rsid w:val="00A31807"/>
    <w:rsid w:val="00A325AB"/>
    <w:rsid w:val="00A327F8"/>
    <w:rsid w:val="00A32E5A"/>
    <w:rsid w:val="00A33179"/>
    <w:rsid w:val="00A33301"/>
    <w:rsid w:val="00A336BE"/>
    <w:rsid w:val="00A340CF"/>
    <w:rsid w:val="00A34FA1"/>
    <w:rsid w:val="00A34FB5"/>
    <w:rsid w:val="00A35660"/>
    <w:rsid w:val="00A3678F"/>
    <w:rsid w:val="00A3680D"/>
    <w:rsid w:val="00A36C30"/>
    <w:rsid w:val="00A374A3"/>
    <w:rsid w:val="00A37A47"/>
    <w:rsid w:val="00A37F2E"/>
    <w:rsid w:val="00A40092"/>
    <w:rsid w:val="00A4012B"/>
    <w:rsid w:val="00A40FBF"/>
    <w:rsid w:val="00A41380"/>
    <w:rsid w:val="00A41427"/>
    <w:rsid w:val="00A41BCF"/>
    <w:rsid w:val="00A41E78"/>
    <w:rsid w:val="00A4279E"/>
    <w:rsid w:val="00A428DC"/>
    <w:rsid w:val="00A44A45"/>
    <w:rsid w:val="00A44FD3"/>
    <w:rsid w:val="00A454ED"/>
    <w:rsid w:val="00A45D59"/>
    <w:rsid w:val="00A461D8"/>
    <w:rsid w:val="00A46320"/>
    <w:rsid w:val="00A464C1"/>
    <w:rsid w:val="00A46673"/>
    <w:rsid w:val="00A46A3E"/>
    <w:rsid w:val="00A46E12"/>
    <w:rsid w:val="00A46E61"/>
    <w:rsid w:val="00A479AB"/>
    <w:rsid w:val="00A50DB8"/>
    <w:rsid w:val="00A510BD"/>
    <w:rsid w:val="00A514A0"/>
    <w:rsid w:val="00A52BF5"/>
    <w:rsid w:val="00A52DDF"/>
    <w:rsid w:val="00A53E42"/>
    <w:rsid w:val="00A54B34"/>
    <w:rsid w:val="00A54F36"/>
    <w:rsid w:val="00A55DE1"/>
    <w:rsid w:val="00A56AF3"/>
    <w:rsid w:val="00A57227"/>
    <w:rsid w:val="00A5795F"/>
    <w:rsid w:val="00A6011A"/>
    <w:rsid w:val="00A60388"/>
    <w:rsid w:val="00A60C6D"/>
    <w:rsid w:val="00A60F75"/>
    <w:rsid w:val="00A610BC"/>
    <w:rsid w:val="00A610D4"/>
    <w:rsid w:val="00A6136E"/>
    <w:rsid w:val="00A614DC"/>
    <w:rsid w:val="00A61C13"/>
    <w:rsid w:val="00A6213B"/>
    <w:rsid w:val="00A6377B"/>
    <w:rsid w:val="00A63ACA"/>
    <w:rsid w:val="00A644A5"/>
    <w:rsid w:val="00A64A46"/>
    <w:rsid w:val="00A65356"/>
    <w:rsid w:val="00A6581B"/>
    <w:rsid w:val="00A660D7"/>
    <w:rsid w:val="00A66345"/>
    <w:rsid w:val="00A67234"/>
    <w:rsid w:val="00A674BE"/>
    <w:rsid w:val="00A678DF"/>
    <w:rsid w:val="00A67E5C"/>
    <w:rsid w:val="00A70414"/>
    <w:rsid w:val="00A7067A"/>
    <w:rsid w:val="00A70873"/>
    <w:rsid w:val="00A70EDA"/>
    <w:rsid w:val="00A71571"/>
    <w:rsid w:val="00A7259E"/>
    <w:rsid w:val="00A727AA"/>
    <w:rsid w:val="00A73140"/>
    <w:rsid w:val="00A73847"/>
    <w:rsid w:val="00A73B30"/>
    <w:rsid w:val="00A744FD"/>
    <w:rsid w:val="00A74DA3"/>
    <w:rsid w:val="00A74DE8"/>
    <w:rsid w:val="00A7540C"/>
    <w:rsid w:val="00A75A7C"/>
    <w:rsid w:val="00A75AAF"/>
    <w:rsid w:val="00A75FF0"/>
    <w:rsid w:val="00A7657E"/>
    <w:rsid w:val="00A76FA1"/>
    <w:rsid w:val="00A7743F"/>
    <w:rsid w:val="00A77BE8"/>
    <w:rsid w:val="00A808E4"/>
    <w:rsid w:val="00A80CB6"/>
    <w:rsid w:val="00A8117B"/>
    <w:rsid w:val="00A81621"/>
    <w:rsid w:val="00A819CD"/>
    <w:rsid w:val="00A81A0E"/>
    <w:rsid w:val="00A82222"/>
    <w:rsid w:val="00A8238B"/>
    <w:rsid w:val="00A82741"/>
    <w:rsid w:val="00A827DE"/>
    <w:rsid w:val="00A83A4B"/>
    <w:rsid w:val="00A83D38"/>
    <w:rsid w:val="00A848A3"/>
    <w:rsid w:val="00A84FE8"/>
    <w:rsid w:val="00A858F6"/>
    <w:rsid w:val="00A862F5"/>
    <w:rsid w:val="00A87122"/>
    <w:rsid w:val="00A875A7"/>
    <w:rsid w:val="00A87D31"/>
    <w:rsid w:val="00A90AED"/>
    <w:rsid w:val="00A90D75"/>
    <w:rsid w:val="00A91FB1"/>
    <w:rsid w:val="00A92ABF"/>
    <w:rsid w:val="00A936CA"/>
    <w:rsid w:val="00A93B01"/>
    <w:rsid w:val="00A94388"/>
    <w:rsid w:val="00A94897"/>
    <w:rsid w:val="00A94F19"/>
    <w:rsid w:val="00A95013"/>
    <w:rsid w:val="00A95022"/>
    <w:rsid w:val="00A9522D"/>
    <w:rsid w:val="00A95CDF"/>
    <w:rsid w:val="00A963AE"/>
    <w:rsid w:val="00A965C2"/>
    <w:rsid w:val="00A97A7D"/>
    <w:rsid w:val="00A97E01"/>
    <w:rsid w:val="00AA0BB9"/>
    <w:rsid w:val="00AA0F51"/>
    <w:rsid w:val="00AA141F"/>
    <w:rsid w:val="00AA171A"/>
    <w:rsid w:val="00AA213F"/>
    <w:rsid w:val="00AA22E6"/>
    <w:rsid w:val="00AA274F"/>
    <w:rsid w:val="00AA382A"/>
    <w:rsid w:val="00AA4913"/>
    <w:rsid w:val="00AA5DB7"/>
    <w:rsid w:val="00AA7629"/>
    <w:rsid w:val="00AA7DE5"/>
    <w:rsid w:val="00AB0259"/>
    <w:rsid w:val="00AB117E"/>
    <w:rsid w:val="00AB11B2"/>
    <w:rsid w:val="00AB16F3"/>
    <w:rsid w:val="00AB1EDA"/>
    <w:rsid w:val="00AB2883"/>
    <w:rsid w:val="00AB3F0F"/>
    <w:rsid w:val="00AB42E8"/>
    <w:rsid w:val="00AB43D3"/>
    <w:rsid w:val="00AB4F4A"/>
    <w:rsid w:val="00AB5353"/>
    <w:rsid w:val="00AB53F3"/>
    <w:rsid w:val="00AB568A"/>
    <w:rsid w:val="00AB636A"/>
    <w:rsid w:val="00AB65AA"/>
    <w:rsid w:val="00AB6C07"/>
    <w:rsid w:val="00AB73CE"/>
    <w:rsid w:val="00AB7A01"/>
    <w:rsid w:val="00AC03A8"/>
    <w:rsid w:val="00AC0401"/>
    <w:rsid w:val="00AC065C"/>
    <w:rsid w:val="00AC0A3C"/>
    <w:rsid w:val="00AC20DB"/>
    <w:rsid w:val="00AC3274"/>
    <w:rsid w:val="00AC32E5"/>
    <w:rsid w:val="00AC33CC"/>
    <w:rsid w:val="00AC36A8"/>
    <w:rsid w:val="00AC38C1"/>
    <w:rsid w:val="00AC39DE"/>
    <w:rsid w:val="00AC3A2D"/>
    <w:rsid w:val="00AC4DCD"/>
    <w:rsid w:val="00AC4E3E"/>
    <w:rsid w:val="00AC58CB"/>
    <w:rsid w:val="00AC61C9"/>
    <w:rsid w:val="00AC6B8B"/>
    <w:rsid w:val="00AC6C01"/>
    <w:rsid w:val="00AC7108"/>
    <w:rsid w:val="00AC7C96"/>
    <w:rsid w:val="00AD06BD"/>
    <w:rsid w:val="00AD07CF"/>
    <w:rsid w:val="00AD07E0"/>
    <w:rsid w:val="00AD09C4"/>
    <w:rsid w:val="00AD0CF9"/>
    <w:rsid w:val="00AD129B"/>
    <w:rsid w:val="00AD19CC"/>
    <w:rsid w:val="00AD1CB7"/>
    <w:rsid w:val="00AD22DB"/>
    <w:rsid w:val="00AD27CA"/>
    <w:rsid w:val="00AD361A"/>
    <w:rsid w:val="00AD41CF"/>
    <w:rsid w:val="00AD434A"/>
    <w:rsid w:val="00AD46DB"/>
    <w:rsid w:val="00AD4943"/>
    <w:rsid w:val="00AD4A58"/>
    <w:rsid w:val="00AD5C4E"/>
    <w:rsid w:val="00AD611C"/>
    <w:rsid w:val="00AD6343"/>
    <w:rsid w:val="00AD66FE"/>
    <w:rsid w:val="00AD6D3E"/>
    <w:rsid w:val="00AD77FC"/>
    <w:rsid w:val="00AE0A04"/>
    <w:rsid w:val="00AE1149"/>
    <w:rsid w:val="00AE1150"/>
    <w:rsid w:val="00AE1789"/>
    <w:rsid w:val="00AE1AAD"/>
    <w:rsid w:val="00AE1C49"/>
    <w:rsid w:val="00AE2229"/>
    <w:rsid w:val="00AE2787"/>
    <w:rsid w:val="00AE286F"/>
    <w:rsid w:val="00AE29BE"/>
    <w:rsid w:val="00AE3234"/>
    <w:rsid w:val="00AE404A"/>
    <w:rsid w:val="00AE699A"/>
    <w:rsid w:val="00AE6A73"/>
    <w:rsid w:val="00AE6A89"/>
    <w:rsid w:val="00AF0356"/>
    <w:rsid w:val="00AF03D2"/>
    <w:rsid w:val="00AF09F4"/>
    <w:rsid w:val="00AF0C5F"/>
    <w:rsid w:val="00AF13A0"/>
    <w:rsid w:val="00AF13F6"/>
    <w:rsid w:val="00AF1F49"/>
    <w:rsid w:val="00AF2DC9"/>
    <w:rsid w:val="00AF2FC3"/>
    <w:rsid w:val="00AF50AD"/>
    <w:rsid w:val="00AF68C4"/>
    <w:rsid w:val="00AF6983"/>
    <w:rsid w:val="00AF6F43"/>
    <w:rsid w:val="00AF7805"/>
    <w:rsid w:val="00AF7FBE"/>
    <w:rsid w:val="00B001A1"/>
    <w:rsid w:val="00B00270"/>
    <w:rsid w:val="00B004B1"/>
    <w:rsid w:val="00B00C58"/>
    <w:rsid w:val="00B00F48"/>
    <w:rsid w:val="00B010A2"/>
    <w:rsid w:val="00B01122"/>
    <w:rsid w:val="00B0145F"/>
    <w:rsid w:val="00B015A2"/>
    <w:rsid w:val="00B01694"/>
    <w:rsid w:val="00B02505"/>
    <w:rsid w:val="00B03047"/>
    <w:rsid w:val="00B0374C"/>
    <w:rsid w:val="00B03C0B"/>
    <w:rsid w:val="00B04189"/>
    <w:rsid w:val="00B04862"/>
    <w:rsid w:val="00B056EC"/>
    <w:rsid w:val="00B057B8"/>
    <w:rsid w:val="00B06180"/>
    <w:rsid w:val="00B066B9"/>
    <w:rsid w:val="00B068CB"/>
    <w:rsid w:val="00B06A26"/>
    <w:rsid w:val="00B076B4"/>
    <w:rsid w:val="00B10020"/>
    <w:rsid w:val="00B1068A"/>
    <w:rsid w:val="00B113F5"/>
    <w:rsid w:val="00B115CE"/>
    <w:rsid w:val="00B11E5A"/>
    <w:rsid w:val="00B12A79"/>
    <w:rsid w:val="00B13763"/>
    <w:rsid w:val="00B13907"/>
    <w:rsid w:val="00B13A26"/>
    <w:rsid w:val="00B1407F"/>
    <w:rsid w:val="00B1509E"/>
    <w:rsid w:val="00B150F6"/>
    <w:rsid w:val="00B15C5E"/>
    <w:rsid w:val="00B16B78"/>
    <w:rsid w:val="00B16CC9"/>
    <w:rsid w:val="00B17680"/>
    <w:rsid w:val="00B17923"/>
    <w:rsid w:val="00B17BB2"/>
    <w:rsid w:val="00B20835"/>
    <w:rsid w:val="00B21272"/>
    <w:rsid w:val="00B2143C"/>
    <w:rsid w:val="00B22AB6"/>
    <w:rsid w:val="00B23044"/>
    <w:rsid w:val="00B23071"/>
    <w:rsid w:val="00B23621"/>
    <w:rsid w:val="00B2362B"/>
    <w:rsid w:val="00B23C62"/>
    <w:rsid w:val="00B23FFA"/>
    <w:rsid w:val="00B2431F"/>
    <w:rsid w:val="00B2433F"/>
    <w:rsid w:val="00B24C2A"/>
    <w:rsid w:val="00B24DBD"/>
    <w:rsid w:val="00B24FCA"/>
    <w:rsid w:val="00B25585"/>
    <w:rsid w:val="00B2633C"/>
    <w:rsid w:val="00B27D0C"/>
    <w:rsid w:val="00B302B5"/>
    <w:rsid w:val="00B3077E"/>
    <w:rsid w:val="00B309A5"/>
    <w:rsid w:val="00B30A78"/>
    <w:rsid w:val="00B30F8B"/>
    <w:rsid w:val="00B31E18"/>
    <w:rsid w:val="00B31EBD"/>
    <w:rsid w:val="00B326D9"/>
    <w:rsid w:val="00B32796"/>
    <w:rsid w:val="00B335FB"/>
    <w:rsid w:val="00B33F8A"/>
    <w:rsid w:val="00B35263"/>
    <w:rsid w:val="00B37121"/>
    <w:rsid w:val="00B37D1D"/>
    <w:rsid w:val="00B37EFB"/>
    <w:rsid w:val="00B40204"/>
    <w:rsid w:val="00B404EF"/>
    <w:rsid w:val="00B4070B"/>
    <w:rsid w:val="00B40DCB"/>
    <w:rsid w:val="00B413F1"/>
    <w:rsid w:val="00B416F6"/>
    <w:rsid w:val="00B4273E"/>
    <w:rsid w:val="00B42CA4"/>
    <w:rsid w:val="00B42F1B"/>
    <w:rsid w:val="00B43C2F"/>
    <w:rsid w:val="00B43EEA"/>
    <w:rsid w:val="00B44706"/>
    <w:rsid w:val="00B447FF"/>
    <w:rsid w:val="00B45D07"/>
    <w:rsid w:val="00B45DF5"/>
    <w:rsid w:val="00B46BF7"/>
    <w:rsid w:val="00B46C19"/>
    <w:rsid w:val="00B47391"/>
    <w:rsid w:val="00B4745B"/>
    <w:rsid w:val="00B47C2B"/>
    <w:rsid w:val="00B47DBB"/>
    <w:rsid w:val="00B47EFF"/>
    <w:rsid w:val="00B50865"/>
    <w:rsid w:val="00B50938"/>
    <w:rsid w:val="00B50AA3"/>
    <w:rsid w:val="00B50D0D"/>
    <w:rsid w:val="00B51844"/>
    <w:rsid w:val="00B519BC"/>
    <w:rsid w:val="00B51EEA"/>
    <w:rsid w:val="00B52AA2"/>
    <w:rsid w:val="00B52AFD"/>
    <w:rsid w:val="00B53849"/>
    <w:rsid w:val="00B5466E"/>
    <w:rsid w:val="00B5552C"/>
    <w:rsid w:val="00B608C6"/>
    <w:rsid w:val="00B61E07"/>
    <w:rsid w:val="00B61F87"/>
    <w:rsid w:val="00B621B5"/>
    <w:rsid w:val="00B629B7"/>
    <w:rsid w:val="00B62EB1"/>
    <w:rsid w:val="00B6372A"/>
    <w:rsid w:val="00B63B21"/>
    <w:rsid w:val="00B6445B"/>
    <w:rsid w:val="00B656B6"/>
    <w:rsid w:val="00B657E1"/>
    <w:rsid w:val="00B66A1C"/>
    <w:rsid w:val="00B66C10"/>
    <w:rsid w:val="00B66EDB"/>
    <w:rsid w:val="00B66FE6"/>
    <w:rsid w:val="00B670F0"/>
    <w:rsid w:val="00B67C02"/>
    <w:rsid w:val="00B70338"/>
    <w:rsid w:val="00B722D3"/>
    <w:rsid w:val="00B72B1D"/>
    <w:rsid w:val="00B72DB5"/>
    <w:rsid w:val="00B72DFA"/>
    <w:rsid w:val="00B736D5"/>
    <w:rsid w:val="00B7396C"/>
    <w:rsid w:val="00B74001"/>
    <w:rsid w:val="00B75006"/>
    <w:rsid w:val="00B7562A"/>
    <w:rsid w:val="00B756E8"/>
    <w:rsid w:val="00B75A77"/>
    <w:rsid w:val="00B76284"/>
    <w:rsid w:val="00B7767E"/>
    <w:rsid w:val="00B77C83"/>
    <w:rsid w:val="00B77F0F"/>
    <w:rsid w:val="00B81032"/>
    <w:rsid w:val="00B81932"/>
    <w:rsid w:val="00B8196D"/>
    <w:rsid w:val="00B81E2D"/>
    <w:rsid w:val="00B81FEE"/>
    <w:rsid w:val="00B83259"/>
    <w:rsid w:val="00B833DA"/>
    <w:rsid w:val="00B83727"/>
    <w:rsid w:val="00B83B9E"/>
    <w:rsid w:val="00B8464E"/>
    <w:rsid w:val="00B84C6C"/>
    <w:rsid w:val="00B85F50"/>
    <w:rsid w:val="00B86135"/>
    <w:rsid w:val="00B869E4"/>
    <w:rsid w:val="00B8770F"/>
    <w:rsid w:val="00B877A0"/>
    <w:rsid w:val="00B87B82"/>
    <w:rsid w:val="00B904B8"/>
    <w:rsid w:val="00B91215"/>
    <w:rsid w:val="00B9190E"/>
    <w:rsid w:val="00B91D2D"/>
    <w:rsid w:val="00B91F4D"/>
    <w:rsid w:val="00B92D14"/>
    <w:rsid w:val="00B934A5"/>
    <w:rsid w:val="00B93DB4"/>
    <w:rsid w:val="00B94238"/>
    <w:rsid w:val="00B9585E"/>
    <w:rsid w:val="00B95CD1"/>
    <w:rsid w:val="00B95EEA"/>
    <w:rsid w:val="00B967D6"/>
    <w:rsid w:val="00B96CB4"/>
    <w:rsid w:val="00B972A5"/>
    <w:rsid w:val="00B9743E"/>
    <w:rsid w:val="00B97E5F"/>
    <w:rsid w:val="00BA09E5"/>
    <w:rsid w:val="00BA1618"/>
    <w:rsid w:val="00BA1D72"/>
    <w:rsid w:val="00BA1E30"/>
    <w:rsid w:val="00BA221E"/>
    <w:rsid w:val="00BA222D"/>
    <w:rsid w:val="00BA3167"/>
    <w:rsid w:val="00BA3DC7"/>
    <w:rsid w:val="00BA41CA"/>
    <w:rsid w:val="00BA44C9"/>
    <w:rsid w:val="00BA45D3"/>
    <w:rsid w:val="00BA46EF"/>
    <w:rsid w:val="00BA5ECA"/>
    <w:rsid w:val="00BA66FF"/>
    <w:rsid w:val="00BA6E2D"/>
    <w:rsid w:val="00BA722B"/>
    <w:rsid w:val="00BA7255"/>
    <w:rsid w:val="00BA7502"/>
    <w:rsid w:val="00BA7712"/>
    <w:rsid w:val="00BA782D"/>
    <w:rsid w:val="00BA782E"/>
    <w:rsid w:val="00BA7DA4"/>
    <w:rsid w:val="00BB010D"/>
    <w:rsid w:val="00BB0A35"/>
    <w:rsid w:val="00BB1019"/>
    <w:rsid w:val="00BB127E"/>
    <w:rsid w:val="00BB1481"/>
    <w:rsid w:val="00BB156F"/>
    <w:rsid w:val="00BB1F3F"/>
    <w:rsid w:val="00BB27B2"/>
    <w:rsid w:val="00BB31F2"/>
    <w:rsid w:val="00BB387A"/>
    <w:rsid w:val="00BB38D9"/>
    <w:rsid w:val="00BB39CB"/>
    <w:rsid w:val="00BB3A61"/>
    <w:rsid w:val="00BB436C"/>
    <w:rsid w:val="00BB4B9B"/>
    <w:rsid w:val="00BB4BB9"/>
    <w:rsid w:val="00BB4ED7"/>
    <w:rsid w:val="00BB5514"/>
    <w:rsid w:val="00BB5AD2"/>
    <w:rsid w:val="00BB5AFA"/>
    <w:rsid w:val="00BB5FFB"/>
    <w:rsid w:val="00BB65B1"/>
    <w:rsid w:val="00BB66DC"/>
    <w:rsid w:val="00BB6F72"/>
    <w:rsid w:val="00BB7BBE"/>
    <w:rsid w:val="00BB7D84"/>
    <w:rsid w:val="00BB7DCD"/>
    <w:rsid w:val="00BC017D"/>
    <w:rsid w:val="00BC1082"/>
    <w:rsid w:val="00BC1634"/>
    <w:rsid w:val="00BC1676"/>
    <w:rsid w:val="00BC1B2E"/>
    <w:rsid w:val="00BC2245"/>
    <w:rsid w:val="00BC2379"/>
    <w:rsid w:val="00BC23BC"/>
    <w:rsid w:val="00BC26D0"/>
    <w:rsid w:val="00BC37E0"/>
    <w:rsid w:val="00BC432F"/>
    <w:rsid w:val="00BC4829"/>
    <w:rsid w:val="00BC5113"/>
    <w:rsid w:val="00BC5CA2"/>
    <w:rsid w:val="00BC5F94"/>
    <w:rsid w:val="00BC676B"/>
    <w:rsid w:val="00BC6F21"/>
    <w:rsid w:val="00BC6FC1"/>
    <w:rsid w:val="00BC766F"/>
    <w:rsid w:val="00BD04AC"/>
    <w:rsid w:val="00BD0A61"/>
    <w:rsid w:val="00BD0B3A"/>
    <w:rsid w:val="00BD157B"/>
    <w:rsid w:val="00BD1869"/>
    <w:rsid w:val="00BD1DC9"/>
    <w:rsid w:val="00BD20E8"/>
    <w:rsid w:val="00BD2D15"/>
    <w:rsid w:val="00BD3992"/>
    <w:rsid w:val="00BD3AFB"/>
    <w:rsid w:val="00BD3C5C"/>
    <w:rsid w:val="00BD3F78"/>
    <w:rsid w:val="00BD53C8"/>
    <w:rsid w:val="00BD5A44"/>
    <w:rsid w:val="00BD5C9A"/>
    <w:rsid w:val="00BD60DA"/>
    <w:rsid w:val="00BD657E"/>
    <w:rsid w:val="00BD6593"/>
    <w:rsid w:val="00BE0593"/>
    <w:rsid w:val="00BE0768"/>
    <w:rsid w:val="00BE0AEC"/>
    <w:rsid w:val="00BE0F3F"/>
    <w:rsid w:val="00BE20DF"/>
    <w:rsid w:val="00BE2422"/>
    <w:rsid w:val="00BE26AC"/>
    <w:rsid w:val="00BE2B14"/>
    <w:rsid w:val="00BE3A1A"/>
    <w:rsid w:val="00BE3FBA"/>
    <w:rsid w:val="00BE433D"/>
    <w:rsid w:val="00BE44A2"/>
    <w:rsid w:val="00BE55D3"/>
    <w:rsid w:val="00BE5635"/>
    <w:rsid w:val="00BE591E"/>
    <w:rsid w:val="00BE5C76"/>
    <w:rsid w:val="00BE5FAD"/>
    <w:rsid w:val="00BE74EC"/>
    <w:rsid w:val="00BE7655"/>
    <w:rsid w:val="00BE7788"/>
    <w:rsid w:val="00BE7E4C"/>
    <w:rsid w:val="00BE7E92"/>
    <w:rsid w:val="00BF034A"/>
    <w:rsid w:val="00BF043D"/>
    <w:rsid w:val="00BF0486"/>
    <w:rsid w:val="00BF0546"/>
    <w:rsid w:val="00BF09A5"/>
    <w:rsid w:val="00BF194A"/>
    <w:rsid w:val="00BF1AC2"/>
    <w:rsid w:val="00BF1D22"/>
    <w:rsid w:val="00BF1DA1"/>
    <w:rsid w:val="00BF2AAA"/>
    <w:rsid w:val="00BF2B89"/>
    <w:rsid w:val="00BF3555"/>
    <w:rsid w:val="00BF42D4"/>
    <w:rsid w:val="00BF46B8"/>
    <w:rsid w:val="00BF5079"/>
    <w:rsid w:val="00BF546E"/>
    <w:rsid w:val="00BF5498"/>
    <w:rsid w:val="00BF575B"/>
    <w:rsid w:val="00BF62CF"/>
    <w:rsid w:val="00BF6EF4"/>
    <w:rsid w:val="00BF6F40"/>
    <w:rsid w:val="00C00181"/>
    <w:rsid w:val="00C00B3B"/>
    <w:rsid w:val="00C013A4"/>
    <w:rsid w:val="00C01BCA"/>
    <w:rsid w:val="00C02187"/>
    <w:rsid w:val="00C0231E"/>
    <w:rsid w:val="00C024B8"/>
    <w:rsid w:val="00C02AE2"/>
    <w:rsid w:val="00C02E30"/>
    <w:rsid w:val="00C034FD"/>
    <w:rsid w:val="00C0371C"/>
    <w:rsid w:val="00C03E59"/>
    <w:rsid w:val="00C04059"/>
    <w:rsid w:val="00C06A4F"/>
    <w:rsid w:val="00C06DF6"/>
    <w:rsid w:val="00C071BF"/>
    <w:rsid w:val="00C07F69"/>
    <w:rsid w:val="00C10DBC"/>
    <w:rsid w:val="00C10E54"/>
    <w:rsid w:val="00C11224"/>
    <w:rsid w:val="00C11C7B"/>
    <w:rsid w:val="00C1278A"/>
    <w:rsid w:val="00C127A3"/>
    <w:rsid w:val="00C12B72"/>
    <w:rsid w:val="00C13468"/>
    <w:rsid w:val="00C135E6"/>
    <w:rsid w:val="00C13AA3"/>
    <w:rsid w:val="00C14073"/>
    <w:rsid w:val="00C1463F"/>
    <w:rsid w:val="00C1550E"/>
    <w:rsid w:val="00C15C1B"/>
    <w:rsid w:val="00C15DA8"/>
    <w:rsid w:val="00C162FB"/>
    <w:rsid w:val="00C16938"/>
    <w:rsid w:val="00C169BF"/>
    <w:rsid w:val="00C16B45"/>
    <w:rsid w:val="00C17162"/>
    <w:rsid w:val="00C172F4"/>
    <w:rsid w:val="00C1791B"/>
    <w:rsid w:val="00C2062E"/>
    <w:rsid w:val="00C20CFF"/>
    <w:rsid w:val="00C2127E"/>
    <w:rsid w:val="00C213BD"/>
    <w:rsid w:val="00C2188D"/>
    <w:rsid w:val="00C22C00"/>
    <w:rsid w:val="00C22F0E"/>
    <w:rsid w:val="00C23C40"/>
    <w:rsid w:val="00C23FF5"/>
    <w:rsid w:val="00C25607"/>
    <w:rsid w:val="00C257DA"/>
    <w:rsid w:val="00C260FD"/>
    <w:rsid w:val="00C26B8D"/>
    <w:rsid w:val="00C2732E"/>
    <w:rsid w:val="00C276C3"/>
    <w:rsid w:val="00C27FB5"/>
    <w:rsid w:val="00C305D9"/>
    <w:rsid w:val="00C305E2"/>
    <w:rsid w:val="00C30766"/>
    <w:rsid w:val="00C31BAA"/>
    <w:rsid w:val="00C31D55"/>
    <w:rsid w:val="00C32766"/>
    <w:rsid w:val="00C328C0"/>
    <w:rsid w:val="00C3290C"/>
    <w:rsid w:val="00C332F0"/>
    <w:rsid w:val="00C33B1C"/>
    <w:rsid w:val="00C33DA4"/>
    <w:rsid w:val="00C3434E"/>
    <w:rsid w:val="00C34895"/>
    <w:rsid w:val="00C34D8C"/>
    <w:rsid w:val="00C35430"/>
    <w:rsid w:val="00C358A2"/>
    <w:rsid w:val="00C35ABB"/>
    <w:rsid w:val="00C3684E"/>
    <w:rsid w:val="00C36C09"/>
    <w:rsid w:val="00C36F82"/>
    <w:rsid w:val="00C37F41"/>
    <w:rsid w:val="00C41075"/>
    <w:rsid w:val="00C410D2"/>
    <w:rsid w:val="00C41283"/>
    <w:rsid w:val="00C41719"/>
    <w:rsid w:val="00C41EC9"/>
    <w:rsid w:val="00C42296"/>
    <w:rsid w:val="00C42FCE"/>
    <w:rsid w:val="00C433C4"/>
    <w:rsid w:val="00C4345D"/>
    <w:rsid w:val="00C445F8"/>
    <w:rsid w:val="00C457D0"/>
    <w:rsid w:val="00C460A9"/>
    <w:rsid w:val="00C462AA"/>
    <w:rsid w:val="00C4684F"/>
    <w:rsid w:val="00C46906"/>
    <w:rsid w:val="00C46B9E"/>
    <w:rsid w:val="00C46C65"/>
    <w:rsid w:val="00C47299"/>
    <w:rsid w:val="00C47C87"/>
    <w:rsid w:val="00C47E70"/>
    <w:rsid w:val="00C50130"/>
    <w:rsid w:val="00C50A36"/>
    <w:rsid w:val="00C50EAA"/>
    <w:rsid w:val="00C50F3D"/>
    <w:rsid w:val="00C51D63"/>
    <w:rsid w:val="00C51D9C"/>
    <w:rsid w:val="00C52007"/>
    <w:rsid w:val="00C53079"/>
    <w:rsid w:val="00C536C1"/>
    <w:rsid w:val="00C547F4"/>
    <w:rsid w:val="00C54D8C"/>
    <w:rsid w:val="00C55133"/>
    <w:rsid w:val="00C55237"/>
    <w:rsid w:val="00C55A51"/>
    <w:rsid w:val="00C55A78"/>
    <w:rsid w:val="00C57726"/>
    <w:rsid w:val="00C5791E"/>
    <w:rsid w:val="00C57A18"/>
    <w:rsid w:val="00C57A3E"/>
    <w:rsid w:val="00C606DF"/>
    <w:rsid w:val="00C60AB5"/>
    <w:rsid w:val="00C612BB"/>
    <w:rsid w:val="00C61D54"/>
    <w:rsid w:val="00C633BA"/>
    <w:rsid w:val="00C637AD"/>
    <w:rsid w:val="00C63D9E"/>
    <w:rsid w:val="00C645E9"/>
    <w:rsid w:val="00C64925"/>
    <w:rsid w:val="00C64EAE"/>
    <w:rsid w:val="00C65B2A"/>
    <w:rsid w:val="00C66110"/>
    <w:rsid w:val="00C66F25"/>
    <w:rsid w:val="00C67887"/>
    <w:rsid w:val="00C678D7"/>
    <w:rsid w:val="00C6790C"/>
    <w:rsid w:val="00C67B7C"/>
    <w:rsid w:val="00C702B4"/>
    <w:rsid w:val="00C715B6"/>
    <w:rsid w:val="00C71708"/>
    <w:rsid w:val="00C72897"/>
    <w:rsid w:val="00C73F50"/>
    <w:rsid w:val="00C74A61"/>
    <w:rsid w:val="00C74ECE"/>
    <w:rsid w:val="00C7505E"/>
    <w:rsid w:val="00C7570C"/>
    <w:rsid w:val="00C76A2B"/>
    <w:rsid w:val="00C7717D"/>
    <w:rsid w:val="00C8064E"/>
    <w:rsid w:val="00C80717"/>
    <w:rsid w:val="00C80792"/>
    <w:rsid w:val="00C80BD9"/>
    <w:rsid w:val="00C80E9E"/>
    <w:rsid w:val="00C81345"/>
    <w:rsid w:val="00C81394"/>
    <w:rsid w:val="00C8165C"/>
    <w:rsid w:val="00C81E02"/>
    <w:rsid w:val="00C8302C"/>
    <w:rsid w:val="00C840AA"/>
    <w:rsid w:val="00C841B2"/>
    <w:rsid w:val="00C8458E"/>
    <w:rsid w:val="00C8496F"/>
    <w:rsid w:val="00C850AE"/>
    <w:rsid w:val="00C85277"/>
    <w:rsid w:val="00C8537F"/>
    <w:rsid w:val="00C85439"/>
    <w:rsid w:val="00C870D9"/>
    <w:rsid w:val="00C87DE7"/>
    <w:rsid w:val="00C9045A"/>
    <w:rsid w:val="00C90C3E"/>
    <w:rsid w:val="00C913CA"/>
    <w:rsid w:val="00C91A89"/>
    <w:rsid w:val="00C922E1"/>
    <w:rsid w:val="00C92F2C"/>
    <w:rsid w:val="00C93144"/>
    <w:rsid w:val="00C93875"/>
    <w:rsid w:val="00C9457D"/>
    <w:rsid w:val="00C9465B"/>
    <w:rsid w:val="00C951C0"/>
    <w:rsid w:val="00C95938"/>
    <w:rsid w:val="00C95B8C"/>
    <w:rsid w:val="00C9607E"/>
    <w:rsid w:val="00C96B1F"/>
    <w:rsid w:val="00C97286"/>
    <w:rsid w:val="00C9747D"/>
    <w:rsid w:val="00C975F0"/>
    <w:rsid w:val="00C97775"/>
    <w:rsid w:val="00CA15B0"/>
    <w:rsid w:val="00CA1E8C"/>
    <w:rsid w:val="00CA2EC8"/>
    <w:rsid w:val="00CA2EFE"/>
    <w:rsid w:val="00CA330B"/>
    <w:rsid w:val="00CA3B12"/>
    <w:rsid w:val="00CA3D59"/>
    <w:rsid w:val="00CA3E10"/>
    <w:rsid w:val="00CA4079"/>
    <w:rsid w:val="00CA455A"/>
    <w:rsid w:val="00CA462C"/>
    <w:rsid w:val="00CA529E"/>
    <w:rsid w:val="00CA5652"/>
    <w:rsid w:val="00CA63BD"/>
    <w:rsid w:val="00CA68CC"/>
    <w:rsid w:val="00CA6CB9"/>
    <w:rsid w:val="00CA7668"/>
    <w:rsid w:val="00CA776F"/>
    <w:rsid w:val="00CA7910"/>
    <w:rsid w:val="00CA7B3D"/>
    <w:rsid w:val="00CB048E"/>
    <w:rsid w:val="00CB0969"/>
    <w:rsid w:val="00CB09C5"/>
    <w:rsid w:val="00CB0BE1"/>
    <w:rsid w:val="00CB1C48"/>
    <w:rsid w:val="00CB2825"/>
    <w:rsid w:val="00CB2BC5"/>
    <w:rsid w:val="00CB3944"/>
    <w:rsid w:val="00CB3FF4"/>
    <w:rsid w:val="00CB47FB"/>
    <w:rsid w:val="00CB4813"/>
    <w:rsid w:val="00CB4C1B"/>
    <w:rsid w:val="00CB51AF"/>
    <w:rsid w:val="00CB57AD"/>
    <w:rsid w:val="00CB5ABC"/>
    <w:rsid w:val="00CB5B36"/>
    <w:rsid w:val="00CB5BE7"/>
    <w:rsid w:val="00CB6984"/>
    <w:rsid w:val="00CB6C67"/>
    <w:rsid w:val="00CB70AD"/>
    <w:rsid w:val="00CB747E"/>
    <w:rsid w:val="00CC193F"/>
    <w:rsid w:val="00CC1CD3"/>
    <w:rsid w:val="00CC300B"/>
    <w:rsid w:val="00CC36F1"/>
    <w:rsid w:val="00CC3A77"/>
    <w:rsid w:val="00CC3D4D"/>
    <w:rsid w:val="00CC4420"/>
    <w:rsid w:val="00CC4CAF"/>
    <w:rsid w:val="00CC5587"/>
    <w:rsid w:val="00CC590B"/>
    <w:rsid w:val="00CC5AC2"/>
    <w:rsid w:val="00CC5B7F"/>
    <w:rsid w:val="00CC5C23"/>
    <w:rsid w:val="00CC60D2"/>
    <w:rsid w:val="00CC6598"/>
    <w:rsid w:val="00CC6F1B"/>
    <w:rsid w:val="00CD08A3"/>
    <w:rsid w:val="00CD0AD2"/>
    <w:rsid w:val="00CD0C41"/>
    <w:rsid w:val="00CD1922"/>
    <w:rsid w:val="00CD1C1B"/>
    <w:rsid w:val="00CD1F3E"/>
    <w:rsid w:val="00CD20C9"/>
    <w:rsid w:val="00CD2196"/>
    <w:rsid w:val="00CD25AB"/>
    <w:rsid w:val="00CD29DE"/>
    <w:rsid w:val="00CD2F54"/>
    <w:rsid w:val="00CD380C"/>
    <w:rsid w:val="00CD3D89"/>
    <w:rsid w:val="00CD41FA"/>
    <w:rsid w:val="00CD44A8"/>
    <w:rsid w:val="00CD4882"/>
    <w:rsid w:val="00CD688D"/>
    <w:rsid w:val="00CD68FE"/>
    <w:rsid w:val="00CD6FBF"/>
    <w:rsid w:val="00CD7BFB"/>
    <w:rsid w:val="00CD7C58"/>
    <w:rsid w:val="00CD7EDD"/>
    <w:rsid w:val="00CD7FFC"/>
    <w:rsid w:val="00CE033E"/>
    <w:rsid w:val="00CE2D16"/>
    <w:rsid w:val="00CE30CE"/>
    <w:rsid w:val="00CE38CC"/>
    <w:rsid w:val="00CE3C2F"/>
    <w:rsid w:val="00CE41E5"/>
    <w:rsid w:val="00CE41EE"/>
    <w:rsid w:val="00CE4F31"/>
    <w:rsid w:val="00CE5293"/>
    <w:rsid w:val="00CE5C2D"/>
    <w:rsid w:val="00CE5C56"/>
    <w:rsid w:val="00CE617D"/>
    <w:rsid w:val="00CE65EC"/>
    <w:rsid w:val="00CE6655"/>
    <w:rsid w:val="00CE7851"/>
    <w:rsid w:val="00CE7BDB"/>
    <w:rsid w:val="00CE7DEF"/>
    <w:rsid w:val="00CF058C"/>
    <w:rsid w:val="00CF05AA"/>
    <w:rsid w:val="00CF0D81"/>
    <w:rsid w:val="00CF1016"/>
    <w:rsid w:val="00CF118E"/>
    <w:rsid w:val="00CF25F2"/>
    <w:rsid w:val="00CF2BD5"/>
    <w:rsid w:val="00CF2D24"/>
    <w:rsid w:val="00CF3909"/>
    <w:rsid w:val="00CF3E40"/>
    <w:rsid w:val="00CF42F4"/>
    <w:rsid w:val="00CF4892"/>
    <w:rsid w:val="00CF5D1C"/>
    <w:rsid w:val="00CF5F53"/>
    <w:rsid w:val="00CF6DC5"/>
    <w:rsid w:val="00CF731F"/>
    <w:rsid w:val="00CF7BFE"/>
    <w:rsid w:val="00D0169F"/>
    <w:rsid w:val="00D01832"/>
    <w:rsid w:val="00D01AC0"/>
    <w:rsid w:val="00D01E88"/>
    <w:rsid w:val="00D01E90"/>
    <w:rsid w:val="00D0329C"/>
    <w:rsid w:val="00D03566"/>
    <w:rsid w:val="00D05BBE"/>
    <w:rsid w:val="00D061A4"/>
    <w:rsid w:val="00D0627F"/>
    <w:rsid w:val="00D067FD"/>
    <w:rsid w:val="00D07153"/>
    <w:rsid w:val="00D07D95"/>
    <w:rsid w:val="00D10A2E"/>
    <w:rsid w:val="00D11F7C"/>
    <w:rsid w:val="00D1289E"/>
    <w:rsid w:val="00D1352A"/>
    <w:rsid w:val="00D137B6"/>
    <w:rsid w:val="00D1381E"/>
    <w:rsid w:val="00D14039"/>
    <w:rsid w:val="00D14A67"/>
    <w:rsid w:val="00D1504A"/>
    <w:rsid w:val="00D15843"/>
    <w:rsid w:val="00D15F16"/>
    <w:rsid w:val="00D167DB"/>
    <w:rsid w:val="00D16BC4"/>
    <w:rsid w:val="00D17113"/>
    <w:rsid w:val="00D1792D"/>
    <w:rsid w:val="00D20218"/>
    <w:rsid w:val="00D209F1"/>
    <w:rsid w:val="00D20A3C"/>
    <w:rsid w:val="00D20B65"/>
    <w:rsid w:val="00D20D3F"/>
    <w:rsid w:val="00D21787"/>
    <w:rsid w:val="00D21927"/>
    <w:rsid w:val="00D23318"/>
    <w:rsid w:val="00D23919"/>
    <w:rsid w:val="00D23ACC"/>
    <w:rsid w:val="00D23BBA"/>
    <w:rsid w:val="00D23F02"/>
    <w:rsid w:val="00D2462D"/>
    <w:rsid w:val="00D25710"/>
    <w:rsid w:val="00D25F9A"/>
    <w:rsid w:val="00D2612C"/>
    <w:rsid w:val="00D2614B"/>
    <w:rsid w:val="00D2672E"/>
    <w:rsid w:val="00D26D14"/>
    <w:rsid w:val="00D26D8A"/>
    <w:rsid w:val="00D27156"/>
    <w:rsid w:val="00D277D7"/>
    <w:rsid w:val="00D27856"/>
    <w:rsid w:val="00D27B3E"/>
    <w:rsid w:val="00D30676"/>
    <w:rsid w:val="00D30A40"/>
    <w:rsid w:val="00D30E2D"/>
    <w:rsid w:val="00D30EB6"/>
    <w:rsid w:val="00D3120C"/>
    <w:rsid w:val="00D319B2"/>
    <w:rsid w:val="00D32F4F"/>
    <w:rsid w:val="00D32F8D"/>
    <w:rsid w:val="00D33C5B"/>
    <w:rsid w:val="00D3480D"/>
    <w:rsid w:val="00D34A76"/>
    <w:rsid w:val="00D34BA5"/>
    <w:rsid w:val="00D353BC"/>
    <w:rsid w:val="00D353D0"/>
    <w:rsid w:val="00D35A1E"/>
    <w:rsid w:val="00D377A9"/>
    <w:rsid w:val="00D37C5C"/>
    <w:rsid w:val="00D37C95"/>
    <w:rsid w:val="00D400AF"/>
    <w:rsid w:val="00D403AA"/>
    <w:rsid w:val="00D419AE"/>
    <w:rsid w:val="00D41AF8"/>
    <w:rsid w:val="00D41F9A"/>
    <w:rsid w:val="00D4243A"/>
    <w:rsid w:val="00D428C2"/>
    <w:rsid w:val="00D42ED3"/>
    <w:rsid w:val="00D431BB"/>
    <w:rsid w:val="00D43D20"/>
    <w:rsid w:val="00D43D9C"/>
    <w:rsid w:val="00D446A3"/>
    <w:rsid w:val="00D44B90"/>
    <w:rsid w:val="00D44CFC"/>
    <w:rsid w:val="00D44EE8"/>
    <w:rsid w:val="00D453FB"/>
    <w:rsid w:val="00D45405"/>
    <w:rsid w:val="00D45FE6"/>
    <w:rsid w:val="00D4611C"/>
    <w:rsid w:val="00D462BF"/>
    <w:rsid w:val="00D462D0"/>
    <w:rsid w:val="00D465CF"/>
    <w:rsid w:val="00D46E03"/>
    <w:rsid w:val="00D4706F"/>
    <w:rsid w:val="00D4712B"/>
    <w:rsid w:val="00D47F9C"/>
    <w:rsid w:val="00D5057E"/>
    <w:rsid w:val="00D50752"/>
    <w:rsid w:val="00D509B9"/>
    <w:rsid w:val="00D50B26"/>
    <w:rsid w:val="00D5110A"/>
    <w:rsid w:val="00D51FC6"/>
    <w:rsid w:val="00D52750"/>
    <w:rsid w:val="00D52E92"/>
    <w:rsid w:val="00D53440"/>
    <w:rsid w:val="00D534B5"/>
    <w:rsid w:val="00D53DD1"/>
    <w:rsid w:val="00D5451B"/>
    <w:rsid w:val="00D55031"/>
    <w:rsid w:val="00D568BA"/>
    <w:rsid w:val="00D56F5E"/>
    <w:rsid w:val="00D5795B"/>
    <w:rsid w:val="00D60C8A"/>
    <w:rsid w:val="00D61E20"/>
    <w:rsid w:val="00D63432"/>
    <w:rsid w:val="00D6347E"/>
    <w:rsid w:val="00D63653"/>
    <w:rsid w:val="00D63D67"/>
    <w:rsid w:val="00D65042"/>
    <w:rsid w:val="00D650C0"/>
    <w:rsid w:val="00D6519D"/>
    <w:rsid w:val="00D65C28"/>
    <w:rsid w:val="00D66F5C"/>
    <w:rsid w:val="00D67CD5"/>
    <w:rsid w:val="00D67F15"/>
    <w:rsid w:val="00D70198"/>
    <w:rsid w:val="00D708A0"/>
    <w:rsid w:val="00D71B1F"/>
    <w:rsid w:val="00D71F4E"/>
    <w:rsid w:val="00D7250C"/>
    <w:rsid w:val="00D72ADC"/>
    <w:rsid w:val="00D72F4F"/>
    <w:rsid w:val="00D73006"/>
    <w:rsid w:val="00D7323A"/>
    <w:rsid w:val="00D742CE"/>
    <w:rsid w:val="00D74497"/>
    <w:rsid w:val="00D74B4B"/>
    <w:rsid w:val="00D74E87"/>
    <w:rsid w:val="00D7556B"/>
    <w:rsid w:val="00D767A2"/>
    <w:rsid w:val="00D76900"/>
    <w:rsid w:val="00D77213"/>
    <w:rsid w:val="00D777EF"/>
    <w:rsid w:val="00D77C8E"/>
    <w:rsid w:val="00D80547"/>
    <w:rsid w:val="00D80911"/>
    <w:rsid w:val="00D81E7E"/>
    <w:rsid w:val="00D820B5"/>
    <w:rsid w:val="00D8229A"/>
    <w:rsid w:val="00D826E9"/>
    <w:rsid w:val="00D83162"/>
    <w:rsid w:val="00D83A8D"/>
    <w:rsid w:val="00D85F8E"/>
    <w:rsid w:val="00D91844"/>
    <w:rsid w:val="00D91C94"/>
    <w:rsid w:val="00D9256D"/>
    <w:rsid w:val="00D9289A"/>
    <w:rsid w:val="00D9297F"/>
    <w:rsid w:val="00D92D54"/>
    <w:rsid w:val="00D93328"/>
    <w:rsid w:val="00D934F1"/>
    <w:rsid w:val="00D93508"/>
    <w:rsid w:val="00D937FE"/>
    <w:rsid w:val="00D96532"/>
    <w:rsid w:val="00D96FA6"/>
    <w:rsid w:val="00D96FBC"/>
    <w:rsid w:val="00D97054"/>
    <w:rsid w:val="00D976F7"/>
    <w:rsid w:val="00DA0199"/>
    <w:rsid w:val="00DA0409"/>
    <w:rsid w:val="00DA0445"/>
    <w:rsid w:val="00DA0880"/>
    <w:rsid w:val="00DA1706"/>
    <w:rsid w:val="00DA1E5A"/>
    <w:rsid w:val="00DA1EDE"/>
    <w:rsid w:val="00DA386E"/>
    <w:rsid w:val="00DA3D72"/>
    <w:rsid w:val="00DA4188"/>
    <w:rsid w:val="00DA447A"/>
    <w:rsid w:val="00DA4BB0"/>
    <w:rsid w:val="00DA52B3"/>
    <w:rsid w:val="00DA595F"/>
    <w:rsid w:val="00DA6011"/>
    <w:rsid w:val="00DA69C7"/>
    <w:rsid w:val="00DA702E"/>
    <w:rsid w:val="00DA70B9"/>
    <w:rsid w:val="00DA7C61"/>
    <w:rsid w:val="00DA7D9E"/>
    <w:rsid w:val="00DB0343"/>
    <w:rsid w:val="00DB05D6"/>
    <w:rsid w:val="00DB0E22"/>
    <w:rsid w:val="00DB1485"/>
    <w:rsid w:val="00DB1C7F"/>
    <w:rsid w:val="00DB1ED6"/>
    <w:rsid w:val="00DB2293"/>
    <w:rsid w:val="00DB23F8"/>
    <w:rsid w:val="00DB24D5"/>
    <w:rsid w:val="00DB27C1"/>
    <w:rsid w:val="00DB29C8"/>
    <w:rsid w:val="00DB2D12"/>
    <w:rsid w:val="00DB39A1"/>
    <w:rsid w:val="00DB3C17"/>
    <w:rsid w:val="00DB4E84"/>
    <w:rsid w:val="00DB5412"/>
    <w:rsid w:val="00DB59C8"/>
    <w:rsid w:val="00DB6938"/>
    <w:rsid w:val="00DB75F1"/>
    <w:rsid w:val="00DB762C"/>
    <w:rsid w:val="00DB7C8C"/>
    <w:rsid w:val="00DC01AE"/>
    <w:rsid w:val="00DC0244"/>
    <w:rsid w:val="00DC0A5E"/>
    <w:rsid w:val="00DC1134"/>
    <w:rsid w:val="00DC1772"/>
    <w:rsid w:val="00DC2556"/>
    <w:rsid w:val="00DC2DDE"/>
    <w:rsid w:val="00DC2E05"/>
    <w:rsid w:val="00DC2F12"/>
    <w:rsid w:val="00DC319B"/>
    <w:rsid w:val="00DC38AA"/>
    <w:rsid w:val="00DC38B0"/>
    <w:rsid w:val="00DC485F"/>
    <w:rsid w:val="00DC4C8D"/>
    <w:rsid w:val="00DC5310"/>
    <w:rsid w:val="00DC5AB8"/>
    <w:rsid w:val="00DC6098"/>
    <w:rsid w:val="00DC60FF"/>
    <w:rsid w:val="00DC6891"/>
    <w:rsid w:val="00DC71C1"/>
    <w:rsid w:val="00DC7333"/>
    <w:rsid w:val="00DC735C"/>
    <w:rsid w:val="00DD015A"/>
    <w:rsid w:val="00DD0D8E"/>
    <w:rsid w:val="00DD12C8"/>
    <w:rsid w:val="00DD1A22"/>
    <w:rsid w:val="00DD1B68"/>
    <w:rsid w:val="00DD1D81"/>
    <w:rsid w:val="00DD247F"/>
    <w:rsid w:val="00DD2515"/>
    <w:rsid w:val="00DD2694"/>
    <w:rsid w:val="00DD2B04"/>
    <w:rsid w:val="00DD2CD3"/>
    <w:rsid w:val="00DD373E"/>
    <w:rsid w:val="00DD3CBD"/>
    <w:rsid w:val="00DD4354"/>
    <w:rsid w:val="00DD4B83"/>
    <w:rsid w:val="00DD6113"/>
    <w:rsid w:val="00DD64CD"/>
    <w:rsid w:val="00DD6B58"/>
    <w:rsid w:val="00DD6BEF"/>
    <w:rsid w:val="00DD75A5"/>
    <w:rsid w:val="00DD7A61"/>
    <w:rsid w:val="00DE0061"/>
    <w:rsid w:val="00DE00E8"/>
    <w:rsid w:val="00DE01DC"/>
    <w:rsid w:val="00DE096C"/>
    <w:rsid w:val="00DE0AA9"/>
    <w:rsid w:val="00DE167A"/>
    <w:rsid w:val="00DE1749"/>
    <w:rsid w:val="00DE1A2D"/>
    <w:rsid w:val="00DE2502"/>
    <w:rsid w:val="00DE4C59"/>
    <w:rsid w:val="00DE5215"/>
    <w:rsid w:val="00DE5419"/>
    <w:rsid w:val="00DE56B5"/>
    <w:rsid w:val="00DE575B"/>
    <w:rsid w:val="00DE60FB"/>
    <w:rsid w:val="00DE6B0B"/>
    <w:rsid w:val="00DE7590"/>
    <w:rsid w:val="00DE77E7"/>
    <w:rsid w:val="00DE7AB0"/>
    <w:rsid w:val="00DE7E97"/>
    <w:rsid w:val="00DF0BD9"/>
    <w:rsid w:val="00DF17E1"/>
    <w:rsid w:val="00DF1B32"/>
    <w:rsid w:val="00DF20A9"/>
    <w:rsid w:val="00DF228F"/>
    <w:rsid w:val="00DF2463"/>
    <w:rsid w:val="00DF311F"/>
    <w:rsid w:val="00DF35A2"/>
    <w:rsid w:val="00DF36F1"/>
    <w:rsid w:val="00DF44D4"/>
    <w:rsid w:val="00DF48D5"/>
    <w:rsid w:val="00DF4D01"/>
    <w:rsid w:val="00DF505E"/>
    <w:rsid w:val="00DF5195"/>
    <w:rsid w:val="00DF5988"/>
    <w:rsid w:val="00DF5D34"/>
    <w:rsid w:val="00DF694F"/>
    <w:rsid w:val="00DF71AC"/>
    <w:rsid w:val="00E000D9"/>
    <w:rsid w:val="00E009AC"/>
    <w:rsid w:val="00E01204"/>
    <w:rsid w:val="00E01ED2"/>
    <w:rsid w:val="00E02A7E"/>
    <w:rsid w:val="00E036C3"/>
    <w:rsid w:val="00E036F5"/>
    <w:rsid w:val="00E039A4"/>
    <w:rsid w:val="00E03C13"/>
    <w:rsid w:val="00E05661"/>
    <w:rsid w:val="00E05719"/>
    <w:rsid w:val="00E0594E"/>
    <w:rsid w:val="00E05D4F"/>
    <w:rsid w:val="00E06CCD"/>
    <w:rsid w:val="00E0718C"/>
    <w:rsid w:val="00E07B2B"/>
    <w:rsid w:val="00E10268"/>
    <w:rsid w:val="00E102A0"/>
    <w:rsid w:val="00E103BF"/>
    <w:rsid w:val="00E11285"/>
    <w:rsid w:val="00E115D6"/>
    <w:rsid w:val="00E121CB"/>
    <w:rsid w:val="00E129A4"/>
    <w:rsid w:val="00E1356C"/>
    <w:rsid w:val="00E13989"/>
    <w:rsid w:val="00E13CEC"/>
    <w:rsid w:val="00E14003"/>
    <w:rsid w:val="00E141BB"/>
    <w:rsid w:val="00E145AE"/>
    <w:rsid w:val="00E14C40"/>
    <w:rsid w:val="00E15468"/>
    <w:rsid w:val="00E1589D"/>
    <w:rsid w:val="00E15AF8"/>
    <w:rsid w:val="00E166B0"/>
    <w:rsid w:val="00E166BB"/>
    <w:rsid w:val="00E16A62"/>
    <w:rsid w:val="00E16BBF"/>
    <w:rsid w:val="00E177A9"/>
    <w:rsid w:val="00E179D8"/>
    <w:rsid w:val="00E17FCD"/>
    <w:rsid w:val="00E2023C"/>
    <w:rsid w:val="00E20263"/>
    <w:rsid w:val="00E20264"/>
    <w:rsid w:val="00E2062F"/>
    <w:rsid w:val="00E21C61"/>
    <w:rsid w:val="00E226E9"/>
    <w:rsid w:val="00E2334A"/>
    <w:rsid w:val="00E237A0"/>
    <w:rsid w:val="00E23A2E"/>
    <w:rsid w:val="00E23A8E"/>
    <w:rsid w:val="00E252C7"/>
    <w:rsid w:val="00E25CE5"/>
    <w:rsid w:val="00E25FD7"/>
    <w:rsid w:val="00E26E62"/>
    <w:rsid w:val="00E272CA"/>
    <w:rsid w:val="00E272E9"/>
    <w:rsid w:val="00E30110"/>
    <w:rsid w:val="00E30965"/>
    <w:rsid w:val="00E30A34"/>
    <w:rsid w:val="00E30D62"/>
    <w:rsid w:val="00E30F81"/>
    <w:rsid w:val="00E30FFD"/>
    <w:rsid w:val="00E31696"/>
    <w:rsid w:val="00E319E8"/>
    <w:rsid w:val="00E321EB"/>
    <w:rsid w:val="00E32536"/>
    <w:rsid w:val="00E32FEA"/>
    <w:rsid w:val="00E33360"/>
    <w:rsid w:val="00E33627"/>
    <w:rsid w:val="00E340F0"/>
    <w:rsid w:val="00E3502C"/>
    <w:rsid w:val="00E35070"/>
    <w:rsid w:val="00E35217"/>
    <w:rsid w:val="00E356DF"/>
    <w:rsid w:val="00E35A9E"/>
    <w:rsid w:val="00E35BA0"/>
    <w:rsid w:val="00E3676D"/>
    <w:rsid w:val="00E36C3C"/>
    <w:rsid w:val="00E36FBB"/>
    <w:rsid w:val="00E3763E"/>
    <w:rsid w:val="00E379E2"/>
    <w:rsid w:val="00E37D85"/>
    <w:rsid w:val="00E40025"/>
    <w:rsid w:val="00E41D6F"/>
    <w:rsid w:val="00E41DDC"/>
    <w:rsid w:val="00E41F7B"/>
    <w:rsid w:val="00E4236A"/>
    <w:rsid w:val="00E43E9D"/>
    <w:rsid w:val="00E44128"/>
    <w:rsid w:val="00E442F8"/>
    <w:rsid w:val="00E448CD"/>
    <w:rsid w:val="00E452F7"/>
    <w:rsid w:val="00E4542D"/>
    <w:rsid w:val="00E46101"/>
    <w:rsid w:val="00E47133"/>
    <w:rsid w:val="00E4727B"/>
    <w:rsid w:val="00E47F32"/>
    <w:rsid w:val="00E50071"/>
    <w:rsid w:val="00E50177"/>
    <w:rsid w:val="00E504AD"/>
    <w:rsid w:val="00E50B6B"/>
    <w:rsid w:val="00E51451"/>
    <w:rsid w:val="00E51A96"/>
    <w:rsid w:val="00E51D70"/>
    <w:rsid w:val="00E521D4"/>
    <w:rsid w:val="00E52456"/>
    <w:rsid w:val="00E5257D"/>
    <w:rsid w:val="00E52758"/>
    <w:rsid w:val="00E530F6"/>
    <w:rsid w:val="00E53CF1"/>
    <w:rsid w:val="00E541F4"/>
    <w:rsid w:val="00E54739"/>
    <w:rsid w:val="00E54C89"/>
    <w:rsid w:val="00E5549C"/>
    <w:rsid w:val="00E557DA"/>
    <w:rsid w:val="00E5595F"/>
    <w:rsid w:val="00E565B7"/>
    <w:rsid w:val="00E56EA1"/>
    <w:rsid w:val="00E57763"/>
    <w:rsid w:val="00E57C15"/>
    <w:rsid w:val="00E57D38"/>
    <w:rsid w:val="00E601F1"/>
    <w:rsid w:val="00E61397"/>
    <w:rsid w:val="00E61D03"/>
    <w:rsid w:val="00E61E7A"/>
    <w:rsid w:val="00E6213A"/>
    <w:rsid w:val="00E627DD"/>
    <w:rsid w:val="00E62C9C"/>
    <w:rsid w:val="00E62EDF"/>
    <w:rsid w:val="00E630EC"/>
    <w:rsid w:val="00E634AC"/>
    <w:rsid w:val="00E63C3B"/>
    <w:rsid w:val="00E63F5B"/>
    <w:rsid w:val="00E64843"/>
    <w:rsid w:val="00E64E1B"/>
    <w:rsid w:val="00E6523F"/>
    <w:rsid w:val="00E670C8"/>
    <w:rsid w:val="00E672BD"/>
    <w:rsid w:val="00E711B6"/>
    <w:rsid w:val="00E733E2"/>
    <w:rsid w:val="00E73B95"/>
    <w:rsid w:val="00E73D62"/>
    <w:rsid w:val="00E73D91"/>
    <w:rsid w:val="00E74764"/>
    <w:rsid w:val="00E755B0"/>
    <w:rsid w:val="00E75618"/>
    <w:rsid w:val="00E7573A"/>
    <w:rsid w:val="00E75CED"/>
    <w:rsid w:val="00E75F09"/>
    <w:rsid w:val="00E75F16"/>
    <w:rsid w:val="00E76355"/>
    <w:rsid w:val="00E76375"/>
    <w:rsid w:val="00E7718E"/>
    <w:rsid w:val="00E773B0"/>
    <w:rsid w:val="00E77A86"/>
    <w:rsid w:val="00E77E4B"/>
    <w:rsid w:val="00E806FB"/>
    <w:rsid w:val="00E81213"/>
    <w:rsid w:val="00E81A47"/>
    <w:rsid w:val="00E8204D"/>
    <w:rsid w:val="00E825D1"/>
    <w:rsid w:val="00E825FE"/>
    <w:rsid w:val="00E8277E"/>
    <w:rsid w:val="00E8301A"/>
    <w:rsid w:val="00E830CB"/>
    <w:rsid w:val="00E8319C"/>
    <w:rsid w:val="00E836D5"/>
    <w:rsid w:val="00E83EAD"/>
    <w:rsid w:val="00E8422C"/>
    <w:rsid w:val="00E85A29"/>
    <w:rsid w:val="00E863D9"/>
    <w:rsid w:val="00E86599"/>
    <w:rsid w:val="00E866FB"/>
    <w:rsid w:val="00E869F2"/>
    <w:rsid w:val="00E87766"/>
    <w:rsid w:val="00E87B6D"/>
    <w:rsid w:val="00E90121"/>
    <w:rsid w:val="00E9032E"/>
    <w:rsid w:val="00E91140"/>
    <w:rsid w:val="00E91DAD"/>
    <w:rsid w:val="00E921D7"/>
    <w:rsid w:val="00E92382"/>
    <w:rsid w:val="00E924CD"/>
    <w:rsid w:val="00E925EC"/>
    <w:rsid w:val="00E92E95"/>
    <w:rsid w:val="00E930E8"/>
    <w:rsid w:val="00E9343F"/>
    <w:rsid w:val="00E936A4"/>
    <w:rsid w:val="00E93967"/>
    <w:rsid w:val="00E942C6"/>
    <w:rsid w:val="00E9457C"/>
    <w:rsid w:val="00E94673"/>
    <w:rsid w:val="00E95232"/>
    <w:rsid w:val="00E95B24"/>
    <w:rsid w:val="00E96161"/>
    <w:rsid w:val="00E969DB"/>
    <w:rsid w:val="00E96C97"/>
    <w:rsid w:val="00E97105"/>
    <w:rsid w:val="00E97886"/>
    <w:rsid w:val="00EA0409"/>
    <w:rsid w:val="00EA20C7"/>
    <w:rsid w:val="00EA2333"/>
    <w:rsid w:val="00EA2D21"/>
    <w:rsid w:val="00EA2D53"/>
    <w:rsid w:val="00EA3614"/>
    <w:rsid w:val="00EA38DA"/>
    <w:rsid w:val="00EA3929"/>
    <w:rsid w:val="00EA4080"/>
    <w:rsid w:val="00EA527F"/>
    <w:rsid w:val="00EA55AF"/>
    <w:rsid w:val="00EA5CCF"/>
    <w:rsid w:val="00EA6027"/>
    <w:rsid w:val="00EA6031"/>
    <w:rsid w:val="00EA703E"/>
    <w:rsid w:val="00EB00BE"/>
    <w:rsid w:val="00EB0F27"/>
    <w:rsid w:val="00EB1012"/>
    <w:rsid w:val="00EB13E7"/>
    <w:rsid w:val="00EB157E"/>
    <w:rsid w:val="00EB2124"/>
    <w:rsid w:val="00EB2AB4"/>
    <w:rsid w:val="00EB2D60"/>
    <w:rsid w:val="00EB30ED"/>
    <w:rsid w:val="00EB385B"/>
    <w:rsid w:val="00EB3CF0"/>
    <w:rsid w:val="00EB3DC4"/>
    <w:rsid w:val="00EB4587"/>
    <w:rsid w:val="00EB4924"/>
    <w:rsid w:val="00EB5347"/>
    <w:rsid w:val="00EB541A"/>
    <w:rsid w:val="00EB57E3"/>
    <w:rsid w:val="00EB5971"/>
    <w:rsid w:val="00EB5E5C"/>
    <w:rsid w:val="00EB6082"/>
    <w:rsid w:val="00EB651D"/>
    <w:rsid w:val="00EB7514"/>
    <w:rsid w:val="00EC0039"/>
    <w:rsid w:val="00EC015B"/>
    <w:rsid w:val="00EC0669"/>
    <w:rsid w:val="00EC0BC7"/>
    <w:rsid w:val="00EC0F3D"/>
    <w:rsid w:val="00EC1206"/>
    <w:rsid w:val="00EC16C6"/>
    <w:rsid w:val="00EC17C8"/>
    <w:rsid w:val="00EC1F12"/>
    <w:rsid w:val="00EC2704"/>
    <w:rsid w:val="00EC2948"/>
    <w:rsid w:val="00EC2A7D"/>
    <w:rsid w:val="00EC2D0E"/>
    <w:rsid w:val="00EC31AE"/>
    <w:rsid w:val="00EC36AC"/>
    <w:rsid w:val="00EC3869"/>
    <w:rsid w:val="00EC4292"/>
    <w:rsid w:val="00EC557A"/>
    <w:rsid w:val="00EC5F40"/>
    <w:rsid w:val="00EC6555"/>
    <w:rsid w:val="00EC6A5D"/>
    <w:rsid w:val="00EC74C8"/>
    <w:rsid w:val="00EC752F"/>
    <w:rsid w:val="00ED0C1D"/>
    <w:rsid w:val="00ED0D54"/>
    <w:rsid w:val="00ED14EE"/>
    <w:rsid w:val="00ED1B98"/>
    <w:rsid w:val="00ED245D"/>
    <w:rsid w:val="00ED3656"/>
    <w:rsid w:val="00ED3939"/>
    <w:rsid w:val="00ED469E"/>
    <w:rsid w:val="00ED4FE2"/>
    <w:rsid w:val="00ED56B3"/>
    <w:rsid w:val="00ED5D8A"/>
    <w:rsid w:val="00ED6081"/>
    <w:rsid w:val="00ED61C7"/>
    <w:rsid w:val="00ED6583"/>
    <w:rsid w:val="00ED69A1"/>
    <w:rsid w:val="00ED7B34"/>
    <w:rsid w:val="00EE0AAE"/>
    <w:rsid w:val="00EE1251"/>
    <w:rsid w:val="00EE1AE6"/>
    <w:rsid w:val="00EE1DC9"/>
    <w:rsid w:val="00EE24CA"/>
    <w:rsid w:val="00EE2926"/>
    <w:rsid w:val="00EE3ED6"/>
    <w:rsid w:val="00EE408E"/>
    <w:rsid w:val="00EE416F"/>
    <w:rsid w:val="00EE4602"/>
    <w:rsid w:val="00EE50E2"/>
    <w:rsid w:val="00EE574E"/>
    <w:rsid w:val="00EE6128"/>
    <w:rsid w:val="00EE66A5"/>
    <w:rsid w:val="00EE68D0"/>
    <w:rsid w:val="00EE736F"/>
    <w:rsid w:val="00EE74A6"/>
    <w:rsid w:val="00EE7A50"/>
    <w:rsid w:val="00EF098A"/>
    <w:rsid w:val="00EF09D6"/>
    <w:rsid w:val="00EF27E5"/>
    <w:rsid w:val="00EF2A5B"/>
    <w:rsid w:val="00EF2CEE"/>
    <w:rsid w:val="00EF362F"/>
    <w:rsid w:val="00EF3EC7"/>
    <w:rsid w:val="00EF4631"/>
    <w:rsid w:val="00EF4BAB"/>
    <w:rsid w:val="00EF567A"/>
    <w:rsid w:val="00EF61C0"/>
    <w:rsid w:val="00EF73CF"/>
    <w:rsid w:val="00F000A2"/>
    <w:rsid w:val="00F00C5D"/>
    <w:rsid w:val="00F00F63"/>
    <w:rsid w:val="00F00FAE"/>
    <w:rsid w:val="00F016AA"/>
    <w:rsid w:val="00F02087"/>
    <w:rsid w:val="00F021BB"/>
    <w:rsid w:val="00F021C0"/>
    <w:rsid w:val="00F02790"/>
    <w:rsid w:val="00F02BE6"/>
    <w:rsid w:val="00F04049"/>
    <w:rsid w:val="00F0472D"/>
    <w:rsid w:val="00F04D19"/>
    <w:rsid w:val="00F06969"/>
    <w:rsid w:val="00F07265"/>
    <w:rsid w:val="00F07F68"/>
    <w:rsid w:val="00F10947"/>
    <w:rsid w:val="00F115B6"/>
    <w:rsid w:val="00F11DFD"/>
    <w:rsid w:val="00F11FFB"/>
    <w:rsid w:val="00F12C9D"/>
    <w:rsid w:val="00F12FED"/>
    <w:rsid w:val="00F1354B"/>
    <w:rsid w:val="00F142AA"/>
    <w:rsid w:val="00F144C4"/>
    <w:rsid w:val="00F14C9B"/>
    <w:rsid w:val="00F156F5"/>
    <w:rsid w:val="00F15D43"/>
    <w:rsid w:val="00F165CB"/>
    <w:rsid w:val="00F17910"/>
    <w:rsid w:val="00F17B7D"/>
    <w:rsid w:val="00F17C55"/>
    <w:rsid w:val="00F206D0"/>
    <w:rsid w:val="00F2086D"/>
    <w:rsid w:val="00F20D4B"/>
    <w:rsid w:val="00F21529"/>
    <w:rsid w:val="00F21DB5"/>
    <w:rsid w:val="00F22189"/>
    <w:rsid w:val="00F22C12"/>
    <w:rsid w:val="00F22CAE"/>
    <w:rsid w:val="00F2336E"/>
    <w:rsid w:val="00F23BF8"/>
    <w:rsid w:val="00F23DF1"/>
    <w:rsid w:val="00F2402C"/>
    <w:rsid w:val="00F247FC"/>
    <w:rsid w:val="00F25008"/>
    <w:rsid w:val="00F2531B"/>
    <w:rsid w:val="00F25757"/>
    <w:rsid w:val="00F25D2B"/>
    <w:rsid w:val="00F26255"/>
    <w:rsid w:val="00F27843"/>
    <w:rsid w:val="00F30D14"/>
    <w:rsid w:val="00F30F61"/>
    <w:rsid w:val="00F310A2"/>
    <w:rsid w:val="00F3125A"/>
    <w:rsid w:val="00F31467"/>
    <w:rsid w:val="00F3156B"/>
    <w:rsid w:val="00F31939"/>
    <w:rsid w:val="00F32009"/>
    <w:rsid w:val="00F3379F"/>
    <w:rsid w:val="00F33B72"/>
    <w:rsid w:val="00F33BC9"/>
    <w:rsid w:val="00F34198"/>
    <w:rsid w:val="00F3419F"/>
    <w:rsid w:val="00F343FD"/>
    <w:rsid w:val="00F34949"/>
    <w:rsid w:val="00F357F0"/>
    <w:rsid w:val="00F35B34"/>
    <w:rsid w:val="00F36576"/>
    <w:rsid w:val="00F36862"/>
    <w:rsid w:val="00F3708E"/>
    <w:rsid w:val="00F372BC"/>
    <w:rsid w:val="00F373DB"/>
    <w:rsid w:val="00F374DA"/>
    <w:rsid w:val="00F37938"/>
    <w:rsid w:val="00F37A04"/>
    <w:rsid w:val="00F37E15"/>
    <w:rsid w:val="00F404C0"/>
    <w:rsid w:val="00F40619"/>
    <w:rsid w:val="00F40EF6"/>
    <w:rsid w:val="00F41B33"/>
    <w:rsid w:val="00F42EE3"/>
    <w:rsid w:val="00F42FF1"/>
    <w:rsid w:val="00F430EA"/>
    <w:rsid w:val="00F43427"/>
    <w:rsid w:val="00F43496"/>
    <w:rsid w:val="00F44396"/>
    <w:rsid w:val="00F44B5B"/>
    <w:rsid w:val="00F4528F"/>
    <w:rsid w:val="00F45415"/>
    <w:rsid w:val="00F45747"/>
    <w:rsid w:val="00F45BC1"/>
    <w:rsid w:val="00F45EDA"/>
    <w:rsid w:val="00F46EFB"/>
    <w:rsid w:val="00F47A69"/>
    <w:rsid w:val="00F47BD5"/>
    <w:rsid w:val="00F47C58"/>
    <w:rsid w:val="00F47CF7"/>
    <w:rsid w:val="00F47DC8"/>
    <w:rsid w:val="00F47F2B"/>
    <w:rsid w:val="00F510C2"/>
    <w:rsid w:val="00F51A14"/>
    <w:rsid w:val="00F51EAD"/>
    <w:rsid w:val="00F529EA"/>
    <w:rsid w:val="00F52D02"/>
    <w:rsid w:val="00F54475"/>
    <w:rsid w:val="00F55738"/>
    <w:rsid w:val="00F55AD5"/>
    <w:rsid w:val="00F55B37"/>
    <w:rsid w:val="00F55C43"/>
    <w:rsid w:val="00F5618E"/>
    <w:rsid w:val="00F563D7"/>
    <w:rsid w:val="00F563DF"/>
    <w:rsid w:val="00F56874"/>
    <w:rsid w:val="00F57095"/>
    <w:rsid w:val="00F573B6"/>
    <w:rsid w:val="00F5753D"/>
    <w:rsid w:val="00F576B9"/>
    <w:rsid w:val="00F6034E"/>
    <w:rsid w:val="00F608C5"/>
    <w:rsid w:val="00F60C2F"/>
    <w:rsid w:val="00F60D0E"/>
    <w:rsid w:val="00F60E20"/>
    <w:rsid w:val="00F61F88"/>
    <w:rsid w:val="00F61FD6"/>
    <w:rsid w:val="00F62946"/>
    <w:rsid w:val="00F6327F"/>
    <w:rsid w:val="00F646B4"/>
    <w:rsid w:val="00F64D0A"/>
    <w:rsid w:val="00F65590"/>
    <w:rsid w:val="00F6573E"/>
    <w:rsid w:val="00F65AA1"/>
    <w:rsid w:val="00F66436"/>
    <w:rsid w:val="00F66C62"/>
    <w:rsid w:val="00F66DE2"/>
    <w:rsid w:val="00F67078"/>
    <w:rsid w:val="00F6712C"/>
    <w:rsid w:val="00F6735E"/>
    <w:rsid w:val="00F673FF"/>
    <w:rsid w:val="00F679FE"/>
    <w:rsid w:val="00F67C25"/>
    <w:rsid w:val="00F67CAE"/>
    <w:rsid w:val="00F67D24"/>
    <w:rsid w:val="00F7022E"/>
    <w:rsid w:val="00F70561"/>
    <w:rsid w:val="00F70F71"/>
    <w:rsid w:val="00F71D31"/>
    <w:rsid w:val="00F72356"/>
    <w:rsid w:val="00F7259C"/>
    <w:rsid w:val="00F72622"/>
    <w:rsid w:val="00F72A59"/>
    <w:rsid w:val="00F73637"/>
    <w:rsid w:val="00F73930"/>
    <w:rsid w:val="00F75317"/>
    <w:rsid w:val="00F75BCA"/>
    <w:rsid w:val="00F75CAB"/>
    <w:rsid w:val="00F766F4"/>
    <w:rsid w:val="00F769D4"/>
    <w:rsid w:val="00F77011"/>
    <w:rsid w:val="00F774AA"/>
    <w:rsid w:val="00F77987"/>
    <w:rsid w:val="00F80BC5"/>
    <w:rsid w:val="00F80D88"/>
    <w:rsid w:val="00F813B1"/>
    <w:rsid w:val="00F817FF"/>
    <w:rsid w:val="00F81EB3"/>
    <w:rsid w:val="00F825B9"/>
    <w:rsid w:val="00F82EC1"/>
    <w:rsid w:val="00F82EC4"/>
    <w:rsid w:val="00F82FF2"/>
    <w:rsid w:val="00F831A5"/>
    <w:rsid w:val="00F834A2"/>
    <w:rsid w:val="00F83A2B"/>
    <w:rsid w:val="00F841C2"/>
    <w:rsid w:val="00F84483"/>
    <w:rsid w:val="00F858E4"/>
    <w:rsid w:val="00F86A16"/>
    <w:rsid w:val="00F901EB"/>
    <w:rsid w:val="00F90379"/>
    <w:rsid w:val="00F903D1"/>
    <w:rsid w:val="00F9085E"/>
    <w:rsid w:val="00F90D24"/>
    <w:rsid w:val="00F91D47"/>
    <w:rsid w:val="00F91F4D"/>
    <w:rsid w:val="00F92BD7"/>
    <w:rsid w:val="00F93CFF"/>
    <w:rsid w:val="00F94177"/>
    <w:rsid w:val="00F94A22"/>
    <w:rsid w:val="00F94C99"/>
    <w:rsid w:val="00F9504F"/>
    <w:rsid w:val="00F95199"/>
    <w:rsid w:val="00F95858"/>
    <w:rsid w:val="00F958ED"/>
    <w:rsid w:val="00F95BB0"/>
    <w:rsid w:val="00F96A43"/>
    <w:rsid w:val="00F96C67"/>
    <w:rsid w:val="00F9708A"/>
    <w:rsid w:val="00F97382"/>
    <w:rsid w:val="00F97C5F"/>
    <w:rsid w:val="00F97DA8"/>
    <w:rsid w:val="00F97DB4"/>
    <w:rsid w:val="00FA0F16"/>
    <w:rsid w:val="00FA152E"/>
    <w:rsid w:val="00FA1AB3"/>
    <w:rsid w:val="00FA1BF3"/>
    <w:rsid w:val="00FA1BF9"/>
    <w:rsid w:val="00FA242B"/>
    <w:rsid w:val="00FA3076"/>
    <w:rsid w:val="00FA4FBF"/>
    <w:rsid w:val="00FA53C6"/>
    <w:rsid w:val="00FA5E29"/>
    <w:rsid w:val="00FA64AB"/>
    <w:rsid w:val="00FA6514"/>
    <w:rsid w:val="00FA6920"/>
    <w:rsid w:val="00FA6A5A"/>
    <w:rsid w:val="00FA70B3"/>
    <w:rsid w:val="00FA7D7C"/>
    <w:rsid w:val="00FA7FE1"/>
    <w:rsid w:val="00FB0C75"/>
    <w:rsid w:val="00FB10F8"/>
    <w:rsid w:val="00FB13A4"/>
    <w:rsid w:val="00FB1518"/>
    <w:rsid w:val="00FB1731"/>
    <w:rsid w:val="00FB1FE7"/>
    <w:rsid w:val="00FB38B5"/>
    <w:rsid w:val="00FB3F1C"/>
    <w:rsid w:val="00FB4059"/>
    <w:rsid w:val="00FB48D3"/>
    <w:rsid w:val="00FB48F3"/>
    <w:rsid w:val="00FB5149"/>
    <w:rsid w:val="00FB5294"/>
    <w:rsid w:val="00FB5C9A"/>
    <w:rsid w:val="00FB5CAB"/>
    <w:rsid w:val="00FB5D0F"/>
    <w:rsid w:val="00FB6776"/>
    <w:rsid w:val="00FB6B7A"/>
    <w:rsid w:val="00FB6C11"/>
    <w:rsid w:val="00FB7F31"/>
    <w:rsid w:val="00FC040F"/>
    <w:rsid w:val="00FC04CE"/>
    <w:rsid w:val="00FC050D"/>
    <w:rsid w:val="00FC0C53"/>
    <w:rsid w:val="00FC0EB6"/>
    <w:rsid w:val="00FC193A"/>
    <w:rsid w:val="00FC1DC6"/>
    <w:rsid w:val="00FC2342"/>
    <w:rsid w:val="00FC249C"/>
    <w:rsid w:val="00FC251D"/>
    <w:rsid w:val="00FC264D"/>
    <w:rsid w:val="00FC2773"/>
    <w:rsid w:val="00FC2D10"/>
    <w:rsid w:val="00FC46EF"/>
    <w:rsid w:val="00FC4CF9"/>
    <w:rsid w:val="00FC5515"/>
    <w:rsid w:val="00FC626F"/>
    <w:rsid w:val="00FC62FA"/>
    <w:rsid w:val="00FC761A"/>
    <w:rsid w:val="00FC7789"/>
    <w:rsid w:val="00FC7A67"/>
    <w:rsid w:val="00FD052E"/>
    <w:rsid w:val="00FD10AB"/>
    <w:rsid w:val="00FD15C3"/>
    <w:rsid w:val="00FD169C"/>
    <w:rsid w:val="00FD1FBD"/>
    <w:rsid w:val="00FD283F"/>
    <w:rsid w:val="00FD2894"/>
    <w:rsid w:val="00FD2BBE"/>
    <w:rsid w:val="00FD2F33"/>
    <w:rsid w:val="00FD3073"/>
    <w:rsid w:val="00FD30BA"/>
    <w:rsid w:val="00FD32FC"/>
    <w:rsid w:val="00FD4740"/>
    <w:rsid w:val="00FD4B7B"/>
    <w:rsid w:val="00FD5177"/>
    <w:rsid w:val="00FD575D"/>
    <w:rsid w:val="00FD5D6A"/>
    <w:rsid w:val="00FD5D7A"/>
    <w:rsid w:val="00FD63AB"/>
    <w:rsid w:val="00FD6475"/>
    <w:rsid w:val="00FD7360"/>
    <w:rsid w:val="00FD79FF"/>
    <w:rsid w:val="00FE0BE1"/>
    <w:rsid w:val="00FE0D9C"/>
    <w:rsid w:val="00FE1799"/>
    <w:rsid w:val="00FE1965"/>
    <w:rsid w:val="00FE29AA"/>
    <w:rsid w:val="00FE2F9D"/>
    <w:rsid w:val="00FE3BBE"/>
    <w:rsid w:val="00FE419E"/>
    <w:rsid w:val="00FE4210"/>
    <w:rsid w:val="00FE4D52"/>
    <w:rsid w:val="00FE52F1"/>
    <w:rsid w:val="00FE54EA"/>
    <w:rsid w:val="00FE55B1"/>
    <w:rsid w:val="00FE5B11"/>
    <w:rsid w:val="00FE60F4"/>
    <w:rsid w:val="00FE63F8"/>
    <w:rsid w:val="00FE6802"/>
    <w:rsid w:val="00FE70E0"/>
    <w:rsid w:val="00FE77A4"/>
    <w:rsid w:val="00FF0017"/>
    <w:rsid w:val="00FF0860"/>
    <w:rsid w:val="00FF0931"/>
    <w:rsid w:val="00FF0BF5"/>
    <w:rsid w:val="00FF0DBA"/>
    <w:rsid w:val="00FF1C27"/>
    <w:rsid w:val="00FF1D8F"/>
    <w:rsid w:val="00FF2927"/>
    <w:rsid w:val="00FF32EC"/>
    <w:rsid w:val="00FF3610"/>
    <w:rsid w:val="00FF37F9"/>
    <w:rsid w:val="00FF3878"/>
    <w:rsid w:val="00FF43C9"/>
    <w:rsid w:val="00FF459D"/>
    <w:rsid w:val="00FF4AE5"/>
    <w:rsid w:val="00FF5C5C"/>
    <w:rsid w:val="00FF6220"/>
    <w:rsid w:val="00FF6573"/>
    <w:rsid w:val="00FF6ABB"/>
    <w:rsid w:val="00FF6B1C"/>
    <w:rsid w:val="00FF714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D3774"/>
  <w15:chartTrackingRefBased/>
  <w15:docId w15:val="{97B74C70-4962-4EDC-99BF-DCB796A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44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0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0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rvnrove">
    <w:name w:val="Nadpis první úroveň"/>
    <w:basedOn w:val="Nadpis1"/>
    <w:next w:val="Nadpis1"/>
    <w:qFormat/>
    <w:rsid w:val="00DA447A"/>
    <w:rPr>
      <w:rFonts w:ascii="Arial" w:hAnsi="Arial"/>
      <w:b/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DA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druhrove">
    <w:name w:val="Nadpis druhá úroveň"/>
    <w:basedOn w:val="Nadpis2"/>
    <w:link w:val="NadpisdruhroveChar"/>
    <w:qFormat/>
    <w:rsid w:val="00B00C58"/>
    <w:rPr>
      <w:rFonts w:ascii="Arial" w:hAnsi="Arial"/>
      <w:b/>
      <w:color w:val="auto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0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druhroveChar">
    <w:name w:val="Nadpis druhá úroveň Char"/>
    <w:basedOn w:val="Nadpis2Char"/>
    <w:link w:val="Nadpisdruhrove"/>
    <w:rsid w:val="00B00C58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customStyle="1" w:styleId="Nadpistetrove">
    <w:name w:val="Nadpis třetí úroveň"/>
    <w:basedOn w:val="Nadpis3"/>
    <w:link w:val="NadpistetroveChar"/>
    <w:qFormat/>
    <w:rsid w:val="00B00C58"/>
    <w:rPr>
      <w:rFonts w:ascii="Arial" w:hAnsi="Arial"/>
      <w:b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0C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tetroveChar">
    <w:name w:val="Nadpis třetí úroveň Char"/>
    <w:basedOn w:val="Nadpis3Char"/>
    <w:link w:val="Nadpistetrove"/>
    <w:rsid w:val="00B00C58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076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6B4"/>
  </w:style>
  <w:style w:type="paragraph" w:styleId="Zpat">
    <w:name w:val="footer"/>
    <w:basedOn w:val="Normln"/>
    <w:link w:val="ZpatChar"/>
    <w:uiPriority w:val="99"/>
    <w:unhideWhenUsed/>
    <w:rsid w:val="00B076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6B4"/>
  </w:style>
  <w:style w:type="paragraph" w:styleId="Nadpisobsahu">
    <w:name w:val="TOC Heading"/>
    <w:basedOn w:val="Nadpis1"/>
    <w:next w:val="Normln"/>
    <w:uiPriority w:val="39"/>
    <w:unhideWhenUsed/>
    <w:qFormat/>
    <w:rsid w:val="00737F0F"/>
    <w:pPr>
      <w:spacing w:line="259" w:lineRule="auto"/>
      <w:jc w:val="left"/>
      <w:outlineLvl w:val="9"/>
    </w:pPr>
    <w:rPr>
      <w:kern w:val="0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737F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737F0F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737F0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37F0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53DA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3DA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B608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E2FDA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2BE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2BE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02B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69F2"/>
    <w:pPr>
      <w:ind w:left="720"/>
      <w:contextualSpacing/>
    </w:pPr>
  </w:style>
  <w:style w:type="paragraph" w:styleId="Bezmezer">
    <w:name w:val="No Spacing"/>
    <w:uiPriority w:val="1"/>
    <w:qFormat/>
    <w:rsid w:val="00C57A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DBE2F0"/>
            <w:right w:val="none" w:sz="0" w:space="0" w:color="auto"/>
          </w:divBdr>
        </w:div>
      </w:divsChild>
    </w:div>
    <w:div w:id="445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istleblowers.org/whistleblowers/edward-snowden/" TargetMode="External"/><Relationship Id="rId18" Type="http://schemas.openxmlformats.org/officeDocument/2006/relationships/hyperlink" Target="https://www.phillipsandcohen.com/false-claims-act-history/" TargetMode="External"/><Relationship Id="rId26" Type="http://schemas.openxmlformats.org/officeDocument/2006/relationships/hyperlink" Target="https://www.transparency.cz/zakon-o-ochrane-oznamovatelu-dnes-nabyva-ucinnosti-jaky-bude-mit-dopad/" TargetMode="External"/><Relationship Id="rId39" Type="http://schemas.openxmlformats.org/officeDocument/2006/relationships/hyperlink" Target="https://www.psp.cz/sqw/text/orig2.sqw?idd=126454" TargetMode="External"/><Relationship Id="rId21" Type="http://schemas.openxmlformats.org/officeDocument/2006/relationships/hyperlink" Target="https://www.psp.cz/sqw/historie.sqw?o=8&amp;t=955" TargetMode="External"/><Relationship Id="rId34" Type="http://schemas.openxmlformats.org/officeDocument/2006/relationships/hyperlink" Target="https://www.nrsr.sk/web/Dynamic/DocumentPreview.aspx?DocID=520829" TargetMode="External"/><Relationship Id="rId42" Type="http://schemas.openxmlformats.org/officeDocument/2006/relationships/hyperlink" Target="https://www.psp.cz/sqw/text/orig2.sqw?idd=180109" TargetMode="External"/><Relationship Id="rId47" Type="http://schemas.openxmlformats.org/officeDocument/2006/relationships/hyperlink" Target="https://4749693.fs1.hubspotusercontent-eu1.net/hubfs/4749693/White%20Paper/Whistleblowing%20Report%202021_EN_final.pdf?utm_medium=email&amp;utm_content=167244222&amp;utm_source=hs_automation" TargetMode="External"/><Relationship Id="rId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histleblowingprotection.org/?q=node/17" TargetMode="External"/><Relationship Id="rId29" Type="http://schemas.openxmlformats.org/officeDocument/2006/relationships/hyperlink" Target="https://korupce.cz/wp-content/uploads/2020/05/Zaznam-z-jednani-pracovni-komise-k-WB_2019-08-30.pdf" TargetMode="External"/><Relationship Id="rId11" Type="http://schemas.openxmlformats.org/officeDocument/2006/relationships/hyperlink" Target="https://www.pravniprostor.cz/aktuality/aktuality/fond-proti-korupci-predstavil-navrh-zakona-o-ochrane-oznamovatelu" TargetMode="External"/><Relationship Id="rId24" Type="http://schemas.openxmlformats.org/officeDocument/2006/relationships/hyperlink" Target="https://www.senat.cz/xqw/xervlet/pssenat/hlasovani?action=steno&amp;O=9&amp;IS=5127&amp;D=22.08.2013" TargetMode="External"/><Relationship Id="rId32" Type="http://schemas.openxmlformats.org/officeDocument/2006/relationships/hyperlink" Target="https://www.psp.cz/sqw/text/orig2.sqw?idd=180109" TargetMode="External"/><Relationship Id="rId37" Type="http://schemas.openxmlformats.org/officeDocument/2006/relationships/hyperlink" Target="https://www.senat.cz/xqw/webdav/pssenat/original/69353/58317" TargetMode="External"/><Relationship Id="rId40" Type="http://schemas.openxmlformats.org/officeDocument/2006/relationships/hyperlink" Target="https://www.psp.cz/sqw/text/orig2.sqw?idd=120933" TargetMode="External"/><Relationship Id="rId45" Type="http://schemas.openxmlformats.org/officeDocument/2006/relationships/hyperlink" Target="https://www.psp.cz/sqw/text/orig2.sqw?idd=184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lada.cz/assets/media-centrum/aktualne/Evropsky-pilir-socialnich-prav.pdf" TargetMode="External"/><Relationship Id="rId23" Type="http://schemas.openxmlformats.org/officeDocument/2006/relationships/hyperlink" Target="https://www.spiegel.de/international/world/spiegel-interview-with-wikileaks-head-julian-assange-a-1044399.html" TargetMode="External"/><Relationship Id="rId28" Type="http://schemas.openxmlformats.org/officeDocument/2006/relationships/hyperlink" Target="https://www.vlada.cz/scripts/detail.php?id=142952&amp;tmplid=50" TargetMode="External"/><Relationship Id="rId36" Type="http://schemas.openxmlformats.org/officeDocument/2006/relationships/hyperlink" Target="https://www.vlada.cz/assets/dokumenty/tiskove-zpravy/Navrh-alternativ-legislativniho-reseni-ochrany-oznamovatelu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ransparency.cz/stosestka-jak-jsme-roky-prosazovali-ochranu-oznamovatelu/" TargetMode="External"/><Relationship Id="rId19" Type="http://schemas.openxmlformats.org/officeDocument/2006/relationships/hyperlink" Target="https://whistleblower.org/in-the-news/federal-news-radio-dont-treat-whistleblowers-plague/" TargetMode="External"/><Relationship Id="rId31" Type="http://schemas.openxmlformats.org/officeDocument/2006/relationships/hyperlink" Target="https://www.psp.cz/sqw/text/orig2.sqw?idd=120933" TargetMode="External"/><Relationship Id="rId44" Type="http://schemas.openxmlformats.org/officeDocument/2006/relationships/hyperlink" Target="https://www.psp.cz/sqw/text/orig2.sqw?idd=18074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c.europa.eu/commission/presscorner/detail/en/ip_23_703" TargetMode="External"/><Relationship Id="rId22" Type="http://schemas.openxmlformats.org/officeDocument/2006/relationships/hyperlink" Target="https://www.psp.cz/sqw/historie.sqw?o=8&amp;t=1150" TargetMode="External"/><Relationship Id="rId27" Type="http://schemas.openxmlformats.org/officeDocument/2006/relationships/hyperlink" Target="https://www.justice.gov/civil/false-claims-act%20" TargetMode="External"/><Relationship Id="rId30" Type="http://schemas.openxmlformats.org/officeDocument/2006/relationships/hyperlink" Target="https://www.psp.cz/sqw/text/orig2.sqw?idd=126458" TargetMode="External"/><Relationship Id="rId35" Type="http://schemas.openxmlformats.org/officeDocument/2006/relationships/hyperlink" Target="https://www.psp.cz/sqw/text/orig2.sqw?idd=221043" TargetMode="External"/><Relationship Id="rId43" Type="http://schemas.openxmlformats.org/officeDocument/2006/relationships/hyperlink" Target="https://www.psp.cz/sqw/historie.sqw?o=7&amp;t=1034" TargetMode="External"/><Relationship Id="rId48" Type="http://schemas.openxmlformats.org/officeDocument/2006/relationships/header" Target="header1.xm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ur-lex.europa.eu/CS/legal-content/summary/european-union-directives.html" TargetMode="External"/><Relationship Id="rId17" Type="http://schemas.openxmlformats.org/officeDocument/2006/relationships/hyperlink" Target="https://www.aktualne.cz/wiki/domaci/libor-michalek/r~i:wiki:3510/" TargetMode="External"/><Relationship Id="rId25" Type="http://schemas.openxmlformats.org/officeDocument/2006/relationships/hyperlink" Target="https://openscholarship.wustl.edu/cgi/viewcontent.cgi?article=2715&amp;context=law_lawreview" TargetMode="External"/><Relationship Id="rId33" Type="http://schemas.openxmlformats.org/officeDocument/2006/relationships/hyperlink" Target="https://www.psp.cz/sqw/historie.sqw?o=8&amp;t=1150" TargetMode="External"/><Relationship Id="rId38" Type="http://schemas.openxmlformats.org/officeDocument/2006/relationships/hyperlink" Target="https://www.vlada.cz/assets/protikorupcni-strategie-vlady/na-leta-2011_2012/3a---navrh-vecneho-zameru-ze-dne-9--rijna-2012.pdf" TargetMode="External"/><Relationship Id="rId46" Type="http://schemas.openxmlformats.org/officeDocument/2006/relationships/hyperlink" Target="https://public-concern-at-work.s3.eu-west-1.amazonaws.com/wp-content/uploads/images/2019/05/20161953/WhistleblowingReport2019_EN-002.pdf" TargetMode="External"/><Relationship Id="rId20" Type="http://schemas.openxmlformats.org/officeDocument/2006/relationships/hyperlink" Target="https://www.psp.cz/sqw/historie.sqw?o=9&amp;t=352" TargetMode="External"/><Relationship Id="rId41" Type="http://schemas.openxmlformats.org/officeDocument/2006/relationships/hyperlink" Target="https://www.nfpk.cz/admin/pages/builder/edit/_userfiles/soubory/tiskovky/navrh_nfpk_smernice_shrnut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lada.cz/assets/protikorupcni-strategie-vlady/na-leta-2011_2012/3a---navrh-vecneho-zameru-ze-dne-9--rijna-2012.pdf" TargetMode="External"/><Relationship Id="rId18" Type="http://schemas.openxmlformats.org/officeDocument/2006/relationships/hyperlink" Target="https://www.vlada.cz/assets/dokumenty/tiskove-zpravy/Navrh-alternativ-legislativniho-reseni-ochrany-oznamovatelu.pdf" TargetMode="External"/><Relationship Id="rId26" Type="http://schemas.openxmlformats.org/officeDocument/2006/relationships/hyperlink" Target="https://www.nfpk.cz/admin/pages/builder/edit/_userfiles/soubory/tiskovky/navrh_nfpk_smernice_shrnuti.pdf" TargetMode="External"/><Relationship Id="rId39" Type="http://schemas.openxmlformats.org/officeDocument/2006/relationships/hyperlink" Target="https://www.psp.cz/sqw/historie.sqw?o=9&amp;t=352" TargetMode="External"/><Relationship Id="rId21" Type="http://schemas.openxmlformats.org/officeDocument/2006/relationships/hyperlink" Target="https://www.psp.cz/sqw/text/orig2.sqw?idd=120933" TargetMode="External"/><Relationship Id="rId34" Type="http://schemas.openxmlformats.org/officeDocument/2006/relationships/hyperlink" Target="https://www.psp.cz/sqw/historie.sqw?o=8&amp;t=1150" TargetMode="External"/><Relationship Id="rId42" Type="http://schemas.openxmlformats.org/officeDocument/2006/relationships/hyperlink" Target="https://public-concern-at-work.s3.eu-west-1.amazonaws.com/wp-content/uploads/images/2019/05/20161953/WhistleblowingReport2019_EN-002.pdf" TargetMode="External"/><Relationship Id="rId7" Type="http://schemas.openxmlformats.org/officeDocument/2006/relationships/hyperlink" Target="https://www.whistleblowers.org/whistleblowers/edward-snowden/" TargetMode="External"/><Relationship Id="rId2" Type="http://schemas.openxmlformats.org/officeDocument/2006/relationships/hyperlink" Target="https://www.phillipsandcohen.com/false-claims-act-history/" TargetMode="External"/><Relationship Id="rId16" Type="http://schemas.openxmlformats.org/officeDocument/2006/relationships/hyperlink" Target="https://www.senat.cz/xqw/xervlet/pssenat/hlasovani?action=steno&amp;O=9&amp;IS=5127&amp;D=22.08.2013" TargetMode="External"/><Relationship Id="rId20" Type="http://schemas.openxmlformats.org/officeDocument/2006/relationships/hyperlink" Target="https://www.psp.cz/sqw/text/orig2.sqw?idd=126454" TargetMode="External"/><Relationship Id="rId29" Type="http://schemas.openxmlformats.org/officeDocument/2006/relationships/hyperlink" Target="https://www.psp.cz/sqw/text/orig2.sqw?idd=180109" TargetMode="External"/><Relationship Id="rId41" Type="http://schemas.openxmlformats.org/officeDocument/2006/relationships/hyperlink" Target="https://www.nrsr.sk/web/Dynamic/DocumentPreview.aspx?DocID=520829" TargetMode="External"/><Relationship Id="rId1" Type="http://schemas.openxmlformats.org/officeDocument/2006/relationships/hyperlink" Target="https://openscholarship.wustl.edu/cgi/viewcontent.cgi?article=2715&amp;context=law_lawreview" TargetMode="External"/><Relationship Id="rId6" Type="http://schemas.openxmlformats.org/officeDocument/2006/relationships/hyperlink" Target="https://whistleblower.org/in-the-news/federal-news-radio-dont-treat-whistleblowers-plague/" TargetMode="External"/><Relationship Id="rId11" Type="http://schemas.openxmlformats.org/officeDocument/2006/relationships/hyperlink" Target="https://transparency.eu/wp-content/uploads/2020/11/2019_EU_whistleblowing_EN.pdf" TargetMode="External"/><Relationship Id="rId24" Type="http://schemas.openxmlformats.org/officeDocument/2006/relationships/hyperlink" Target="https://www.pravniprostor.cz/aktuality/aktuality/fond-proti-korupci-predstavil-navrh-zakona-o-ochrane-oznamovatelu" TargetMode="External"/><Relationship Id="rId32" Type="http://schemas.openxmlformats.org/officeDocument/2006/relationships/hyperlink" Target="https://www.psp.cz/sqw/historie.sqw?o=8&amp;t=1150" TargetMode="External"/><Relationship Id="rId37" Type="http://schemas.openxmlformats.org/officeDocument/2006/relationships/hyperlink" Target="https://www.psp.cz/sqw/text/orig2.sqw?idd=184197" TargetMode="External"/><Relationship Id="rId40" Type="http://schemas.openxmlformats.org/officeDocument/2006/relationships/hyperlink" Target="https://www.transparency.cz/stosestka-jak-jsme-roky-prosazovali-ochranu-oznamovatelu/" TargetMode="External"/><Relationship Id="rId5" Type="http://schemas.openxmlformats.org/officeDocument/2006/relationships/hyperlink" Target="http://sic.pravo.upjs.sk/files/11_simeckova_-_chranene_oznamovani.pdf" TargetMode="External"/><Relationship Id="rId15" Type="http://schemas.openxmlformats.org/officeDocument/2006/relationships/hyperlink" Target="https://www.senat.cz/xqw/webdav/pssenat/original/69353/58317" TargetMode="External"/><Relationship Id="rId23" Type="http://schemas.openxmlformats.org/officeDocument/2006/relationships/hyperlink" Target="https://www.psp.cz/sqw/historie.sqw?o=7&amp;t=1034" TargetMode="External"/><Relationship Id="rId28" Type="http://schemas.openxmlformats.org/officeDocument/2006/relationships/hyperlink" Target="https://www.psp.cz/sqw/text/orig2.sqw?idd=180742" TargetMode="External"/><Relationship Id="rId36" Type="http://schemas.openxmlformats.org/officeDocument/2006/relationships/hyperlink" Target="https://www.psp.cz/sqw/historie.sqw?o=8&amp;t=1150" TargetMode="External"/><Relationship Id="rId10" Type="http://schemas.openxmlformats.org/officeDocument/2006/relationships/hyperlink" Target="https://eur-lex.europa.eu/CS/legal-content/summary/european-union-directives.html" TargetMode="External"/><Relationship Id="rId19" Type="http://schemas.openxmlformats.org/officeDocument/2006/relationships/hyperlink" Target="https://www.psp.cz/sqw/text/orig2.sqw?idd=126458" TargetMode="External"/><Relationship Id="rId31" Type="http://schemas.openxmlformats.org/officeDocument/2006/relationships/hyperlink" Target="https://www.psp.cz/sqw/historie.sqw?o=8&amp;t=955" TargetMode="External"/><Relationship Id="rId4" Type="http://schemas.openxmlformats.org/officeDocument/2006/relationships/hyperlink" Target="http://www.whistleblowingprotection.org/?q=node/17" TargetMode="External"/><Relationship Id="rId9" Type="http://schemas.openxmlformats.org/officeDocument/2006/relationships/hyperlink" Target="https://www.vlada.cz/assets/media-centrum/aktualne/Evropsky-pilir-socialnich-prav.pdf" TargetMode="External"/><Relationship Id="rId14" Type="http://schemas.openxmlformats.org/officeDocument/2006/relationships/hyperlink" Target="https://www.aktualne.cz/wiki/domaci/libor-michalek/r~i:wiki:3510/" TargetMode="External"/><Relationship Id="rId22" Type="http://schemas.openxmlformats.org/officeDocument/2006/relationships/hyperlink" Target="https://www.psp.cz/sqw/text/orig2.sqw?idd=120933" TargetMode="External"/><Relationship Id="rId27" Type="http://schemas.openxmlformats.org/officeDocument/2006/relationships/hyperlink" Target="https://www.transparency.cz/zakon-o-ochrane-oznamovatelu-dnes-nabyva-ucinnosti-jaky-bude-mit-dopad/" TargetMode="External"/><Relationship Id="rId30" Type="http://schemas.openxmlformats.org/officeDocument/2006/relationships/hyperlink" Target="https://www.psp.cz/sqw/text/orig2.sqw?idd=180109" TargetMode="External"/><Relationship Id="rId35" Type="http://schemas.openxmlformats.org/officeDocument/2006/relationships/hyperlink" Target="https://www.psp.cz/sqw/text/orig2.sqw?idd=221043" TargetMode="External"/><Relationship Id="rId43" Type="http://schemas.openxmlformats.org/officeDocument/2006/relationships/hyperlink" Target="https://4749693.fs1.hubspotusercontent-eu1.net/hubfs/4749693/White%20Paper/Whistleblowing%20Report%202021_EN_final.pdf?utm_medium=email&amp;utm_content=167244222&amp;utm_source=hs_automation" TargetMode="External"/><Relationship Id="rId8" Type="http://schemas.openxmlformats.org/officeDocument/2006/relationships/hyperlink" Target="https://www.spiegel.de/international/world/spiegel-interview-with-wikileaks-head-julian-assange-a-1044399.html" TargetMode="External"/><Relationship Id="rId3" Type="http://schemas.openxmlformats.org/officeDocument/2006/relationships/hyperlink" Target="https://www.justice.gov/civil/false-claims-act%20" TargetMode="External"/><Relationship Id="rId12" Type="http://schemas.openxmlformats.org/officeDocument/2006/relationships/hyperlink" Target="https://ec.europa.eu/commission/presscorner/detail/en/ip_23_703" TargetMode="External"/><Relationship Id="rId17" Type="http://schemas.openxmlformats.org/officeDocument/2006/relationships/hyperlink" Target="https://www.vlada.cz/scripts/detail.php?id=142952&amp;tmplid=50" TargetMode="External"/><Relationship Id="rId25" Type="http://schemas.openxmlformats.org/officeDocument/2006/relationships/hyperlink" Target="https://korupce.cz/wp-content/uploads/2020/05/Zaznam-z-jednani-pracovni-komise-k-WB_2019-08-30.pdf" TargetMode="External"/><Relationship Id="rId33" Type="http://schemas.openxmlformats.org/officeDocument/2006/relationships/hyperlink" Target="https://www.psp.cz/sqw/historie.sqw?o=8&amp;t=1150" TargetMode="External"/><Relationship Id="rId38" Type="http://schemas.openxmlformats.org/officeDocument/2006/relationships/hyperlink" Target="https://www.psp.cz/sqw/text/orig2.sqw?idd=1801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1966-DC12-47B8-906C-0653A59E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27043</TotalTime>
  <Pages>59</Pages>
  <Words>14843</Words>
  <Characters>88615</Characters>
  <Application>Microsoft Office Word</Application>
  <DocSecurity>0</DocSecurity>
  <Lines>1737</Lines>
  <Paragraphs>424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Hankova Lenka</dc:creator>
  <cp:keywords/>
  <dc:description/>
  <cp:lastModifiedBy>Hankova Lenka</cp:lastModifiedBy>
  <cp:revision>4704</cp:revision>
  <dcterms:created xsi:type="dcterms:W3CDTF">2023-09-12T08:54:00Z</dcterms:created>
  <dcterms:modified xsi:type="dcterms:W3CDTF">2023-11-30T14:33:00Z</dcterms:modified>
</cp:coreProperties>
</file>